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4AF9" w14:textId="77777777" w:rsidR="000F4F6D" w:rsidRPr="00281B8B" w:rsidRDefault="000F4F6D">
      <w:pPr>
        <w:suppressAutoHyphens/>
        <w:adjustRightInd w:val="0"/>
        <w:snapToGrid w:val="0"/>
        <w:ind w:firstLine="0"/>
        <w:jc w:val="center"/>
        <w:rPr>
          <w:b/>
          <w:color w:val="000000"/>
          <w:sz w:val="32"/>
          <w:szCs w:val="32"/>
          <w:lang w:val="pt-BR"/>
        </w:rPr>
      </w:pPr>
      <w:r w:rsidRPr="00281B8B">
        <w:rPr>
          <w:b/>
          <w:color w:val="000000"/>
          <w:sz w:val="32"/>
          <w:szCs w:val="32"/>
          <w:lang w:val="pt-BR"/>
        </w:rPr>
        <w:t>BỘ GIÁO DỤC VÀ ĐÀO TẠO</w:t>
      </w:r>
    </w:p>
    <w:p w14:paraId="1A0BE423" w14:textId="77777777" w:rsidR="000F4F6D" w:rsidRPr="00281B8B" w:rsidRDefault="000F4F6D">
      <w:pPr>
        <w:suppressAutoHyphens/>
        <w:adjustRightInd w:val="0"/>
        <w:snapToGrid w:val="0"/>
        <w:ind w:firstLine="0"/>
        <w:rPr>
          <w:b/>
          <w:color w:val="000000"/>
          <w:sz w:val="32"/>
          <w:szCs w:val="32"/>
          <w:lang w:val="pt-BR"/>
        </w:rPr>
      </w:pPr>
    </w:p>
    <w:p w14:paraId="553BD699" w14:textId="77777777" w:rsidR="000F4F6D" w:rsidRPr="00281B8B" w:rsidRDefault="000F4F6D">
      <w:pPr>
        <w:suppressAutoHyphens/>
        <w:adjustRightInd w:val="0"/>
        <w:snapToGrid w:val="0"/>
        <w:ind w:firstLine="0"/>
        <w:rPr>
          <w:b/>
          <w:color w:val="000000"/>
          <w:sz w:val="36"/>
          <w:szCs w:val="36"/>
        </w:rPr>
      </w:pPr>
    </w:p>
    <w:p w14:paraId="73A49B26" w14:textId="77777777" w:rsidR="000F4F6D" w:rsidRPr="00281B8B" w:rsidRDefault="000F4F6D">
      <w:pPr>
        <w:suppressAutoHyphens/>
        <w:adjustRightInd w:val="0"/>
        <w:snapToGrid w:val="0"/>
        <w:ind w:firstLine="0"/>
        <w:rPr>
          <w:b/>
          <w:color w:val="000000"/>
          <w:sz w:val="36"/>
          <w:szCs w:val="36"/>
        </w:rPr>
      </w:pPr>
    </w:p>
    <w:p w14:paraId="0CE0EC68" w14:textId="77777777" w:rsidR="000F4F6D" w:rsidRPr="00281B8B" w:rsidRDefault="000F4F6D">
      <w:pPr>
        <w:suppressAutoHyphens/>
        <w:adjustRightInd w:val="0"/>
        <w:snapToGrid w:val="0"/>
        <w:ind w:firstLine="0"/>
        <w:rPr>
          <w:b/>
          <w:color w:val="000000"/>
          <w:sz w:val="36"/>
          <w:szCs w:val="36"/>
        </w:rPr>
      </w:pPr>
    </w:p>
    <w:p w14:paraId="2BD9FEF7" w14:textId="77777777" w:rsidR="000F4F6D" w:rsidRPr="00281B8B" w:rsidRDefault="000F4F6D">
      <w:pPr>
        <w:suppressAutoHyphens/>
        <w:adjustRightInd w:val="0"/>
        <w:snapToGrid w:val="0"/>
        <w:ind w:firstLine="0"/>
        <w:rPr>
          <w:b/>
          <w:bCs/>
          <w:color w:val="000000"/>
          <w:sz w:val="16"/>
          <w:szCs w:val="16"/>
          <w:lang w:val="pt-BR"/>
        </w:rPr>
      </w:pPr>
    </w:p>
    <w:p w14:paraId="65171183" w14:textId="77777777" w:rsidR="000F4F6D" w:rsidRPr="00281B8B" w:rsidRDefault="000F4F6D">
      <w:pPr>
        <w:suppressAutoHyphens/>
        <w:adjustRightInd w:val="0"/>
        <w:snapToGrid w:val="0"/>
        <w:ind w:firstLine="0"/>
        <w:jc w:val="center"/>
        <w:rPr>
          <w:color w:val="000000"/>
          <w:sz w:val="52"/>
          <w:szCs w:val="52"/>
          <w:lang w:val="pt-BR"/>
        </w:rPr>
      </w:pPr>
      <w:r w:rsidRPr="00281B8B">
        <w:rPr>
          <w:color w:val="000000"/>
          <w:sz w:val="52"/>
          <w:szCs w:val="52"/>
          <w:lang w:val="pt-BR"/>
        </w:rPr>
        <w:t>CHƯƠNG TRÌNH GIÁO DỤC PHỔ THÔNG</w:t>
      </w:r>
    </w:p>
    <w:p w14:paraId="4107A8E1" w14:textId="77777777" w:rsidR="000F4F6D" w:rsidRPr="006E4F31" w:rsidRDefault="000F4F6D">
      <w:pPr>
        <w:suppressAutoHyphens/>
        <w:adjustRightInd w:val="0"/>
        <w:snapToGrid w:val="0"/>
        <w:ind w:firstLine="0"/>
        <w:jc w:val="center"/>
        <w:rPr>
          <w:b/>
          <w:bCs/>
          <w:color w:val="000000"/>
          <w:spacing w:val="-16"/>
          <w:sz w:val="52"/>
          <w:szCs w:val="52"/>
          <w:lang w:val="pt-BR"/>
        </w:rPr>
      </w:pPr>
      <w:r w:rsidRPr="00281B8B">
        <w:rPr>
          <w:b/>
          <w:bCs/>
          <w:color w:val="000000"/>
          <w:spacing w:val="-16"/>
          <w:sz w:val="72"/>
          <w:szCs w:val="72"/>
          <w:lang w:val="pt-BR"/>
        </w:rPr>
        <w:t xml:space="preserve">MÔN LỊCH SỬ VÀ ĐỊA LÍ </w:t>
      </w:r>
      <w:r w:rsidRPr="00281B8B">
        <w:rPr>
          <w:b/>
          <w:bCs/>
          <w:color w:val="000000"/>
          <w:spacing w:val="-16"/>
          <w:sz w:val="72"/>
          <w:szCs w:val="72"/>
          <w:lang w:val="pt-BR"/>
        </w:rPr>
        <w:br/>
      </w:r>
      <w:r w:rsidRPr="006E4F31">
        <w:rPr>
          <w:b/>
          <w:bCs/>
          <w:color w:val="000000"/>
          <w:spacing w:val="-16"/>
          <w:sz w:val="52"/>
          <w:szCs w:val="52"/>
          <w:lang w:val="pt-BR"/>
        </w:rPr>
        <w:t>(CẤP TIỂU HỌC)</w:t>
      </w:r>
    </w:p>
    <w:p w14:paraId="5DE694DB" w14:textId="77777777" w:rsidR="00357493" w:rsidRPr="00357493" w:rsidRDefault="00357493" w:rsidP="00357493">
      <w:pPr>
        <w:suppressAutoHyphens/>
        <w:spacing w:before="0" w:after="0" w:line="240" w:lineRule="auto"/>
        <w:ind w:firstLine="0"/>
        <w:jc w:val="center"/>
        <w:rPr>
          <w:rFonts w:eastAsia="MS Mincho"/>
          <w:bCs/>
          <w:i/>
          <w:color w:val="000000"/>
          <w:sz w:val="32"/>
          <w:szCs w:val="32"/>
          <w:lang w:val="pt-BR"/>
        </w:rPr>
      </w:pPr>
      <w:r w:rsidRPr="00357493">
        <w:rPr>
          <w:rFonts w:eastAsia="MS Mincho"/>
          <w:bCs/>
          <w:i/>
          <w:color w:val="000000"/>
          <w:sz w:val="32"/>
          <w:szCs w:val="32"/>
          <w:lang w:val="pt-BR"/>
        </w:rPr>
        <w:t xml:space="preserve">(Ban hành kèm theo Thông tư số </w:t>
      </w:r>
      <w:r w:rsidR="006100BB">
        <w:rPr>
          <w:rFonts w:eastAsia="MS Mincho"/>
          <w:bCs/>
          <w:i/>
          <w:color w:val="000000"/>
          <w:sz w:val="32"/>
          <w:szCs w:val="32"/>
          <w:lang w:val="pt-BR"/>
        </w:rPr>
        <w:t>32</w:t>
      </w:r>
      <w:r w:rsidRPr="00357493">
        <w:rPr>
          <w:rFonts w:eastAsia="MS Mincho"/>
          <w:bCs/>
          <w:i/>
          <w:color w:val="000000"/>
          <w:sz w:val="32"/>
          <w:szCs w:val="32"/>
          <w:lang w:val="pt-BR"/>
        </w:rPr>
        <w:t>/2018/TT-BGDĐT</w:t>
      </w:r>
    </w:p>
    <w:p w14:paraId="71E97C95" w14:textId="77777777" w:rsidR="000F4F6D" w:rsidRPr="00281B8B" w:rsidRDefault="006100BB" w:rsidP="00357493">
      <w:pPr>
        <w:suppressAutoHyphens/>
        <w:adjustRightInd w:val="0"/>
        <w:snapToGrid w:val="0"/>
        <w:spacing w:before="0" w:after="0" w:line="240" w:lineRule="auto"/>
        <w:ind w:firstLine="0"/>
        <w:jc w:val="center"/>
        <w:rPr>
          <w:color w:val="000000"/>
          <w:lang w:val="pt-BR"/>
        </w:rPr>
      </w:pPr>
      <w:r>
        <w:rPr>
          <w:rFonts w:eastAsia="MS Mincho"/>
          <w:bCs/>
          <w:i/>
          <w:color w:val="000000"/>
          <w:sz w:val="32"/>
          <w:szCs w:val="32"/>
          <w:lang w:val="pt-BR"/>
        </w:rPr>
        <w:t xml:space="preserve"> ngày 26</w:t>
      </w:r>
      <w:r w:rsidR="00357493" w:rsidRPr="00357493">
        <w:rPr>
          <w:rFonts w:eastAsia="MS Mincho"/>
          <w:bCs/>
          <w:i/>
          <w:color w:val="000000"/>
          <w:sz w:val="32"/>
          <w:szCs w:val="32"/>
          <w:lang w:val="pt-BR"/>
        </w:rPr>
        <w:t xml:space="preserve">  tháng 12 năm 2018 của Bộ trưởng Bộ Giáo dục và Đào tạo)</w:t>
      </w:r>
      <w:r w:rsidR="000F4F6D" w:rsidRPr="00281B8B">
        <w:rPr>
          <w:b/>
          <w:bCs/>
          <w:i/>
          <w:color w:val="000000"/>
          <w:sz w:val="32"/>
          <w:szCs w:val="32"/>
          <w:lang w:val="pt-BR"/>
        </w:rPr>
        <w:br/>
      </w:r>
    </w:p>
    <w:p w14:paraId="255D56F8" w14:textId="77777777" w:rsidR="000F4F6D" w:rsidRPr="00281B8B" w:rsidRDefault="000F4F6D">
      <w:pPr>
        <w:suppressAutoHyphens/>
        <w:adjustRightInd w:val="0"/>
        <w:snapToGrid w:val="0"/>
        <w:ind w:firstLine="0"/>
        <w:jc w:val="center"/>
        <w:rPr>
          <w:color w:val="000000"/>
          <w:lang w:val="pt-BR"/>
        </w:rPr>
      </w:pPr>
    </w:p>
    <w:p w14:paraId="08DE1EDF" w14:textId="77777777" w:rsidR="000F4F6D" w:rsidRPr="00281B8B" w:rsidRDefault="000F4F6D">
      <w:pPr>
        <w:suppressAutoHyphens/>
        <w:adjustRightInd w:val="0"/>
        <w:snapToGrid w:val="0"/>
        <w:ind w:firstLine="0"/>
        <w:jc w:val="center"/>
        <w:rPr>
          <w:color w:val="000000"/>
          <w:lang w:val="pt-BR"/>
        </w:rPr>
      </w:pPr>
      <w:r w:rsidRPr="00281B8B">
        <w:rPr>
          <w:color w:val="000000"/>
          <w:lang w:val="pt-BR"/>
        </w:rPr>
        <w:br/>
      </w:r>
    </w:p>
    <w:p w14:paraId="4C52FC05" w14:textId="77777777" w:rsidR="000F4F6D" w:rsidRDefault="000F4F6D">
      <w:pPr>
        <w:suppressAutoHyphens/>
        <w:adjustRightInd w:val="0"/>
        <w:snapToGrid w:val="0"/>
        <w:ind w:firstLine="0"/>
        <w:jc w:val="center"/>
        <w:rPr>
          <w:color w:val="000000"/>
          <w:lang w:val="pt-BR"/>
        </w:rPr>
      </w:pPr>
    </w:p>
    <w:p w14:paraId="269B2FB3" w14:textId="77777777" w:rsidR="00412942" w:rsidRPr="00281B8B" w:rsidRDefault="00412942">
      <w:pPr>
        <w:suppressAutoHyphens/>
        <w:adjustRightInd w:val="0"/>
        <w:snapToGrid w:val="0"/>
        <w:ind w:firstLine="0"/>
        <w:jc w:val="center"/>
        <w:rPr>
          <w:color w:val="000000"/>
          <w:lang w:val="pt-BR"/>
        </w:rPr>
      </w:pPr>
    </w:p>
    <w:p w14:paraId="2A819E60" w14:textId="77777777" w:rsidR="000F4F6D" w:rsidRPr="00281B8B" w:rsidRDefault="000F4F6D">
      <w:pPr>
        <w:suppressAutoHyphens/>
        <w:adjustRightInd w:val="0"/>
        <w:snapToGrid w:val="0"/>
        <w:spacing w:before="360"/>
        <w:ind w:firstLine="0"/>
        <w:jc w:val="center"/>
        <w:rPr>
          <w:b/>
          <w:color w:val="000000"/>
          <w:sz w:val="32"/>
          <w:szCs w:val="32"/>
          <w:lang w:val="pt-BR"/>
        </w:rPr>
      </w:pPr>
      <w:r w:rsidRPr="00281B8B">
        <w:rPr>
          <w:b/>
          <w:color w:val="000000"/>
          <w:sz w:val="32"/>
          <w:szCs w:val="32"/>
          <w:lang w:val="pt-BR"/>
        </w:rPr>
        <w:t>Hà Nội, 2018</w:t>
      </w:r>
    </w:p>
    <w:p w14:paraId="49A59321" w14:textId="77777777" w:rsidR="000F4F6D" w:rsidRPr="00281B8B" w:rsidRDefault="000F4F6D">
      <w:pPr>
        <w:pStyle w:val="Heading1"/>
        <w:keepNext w:val="0"/>
        <w:widowControl w:val="0"/>
        <w:suppressAutoHyphens/>
        <w:kinsoku w:val="0"/>
        <w:overflowPunct w:val="0"/>
        <w:autoSpaceDE w:val="0"/>
        <w:autoSpaceDN w:val="0"/>
        <w:adjustRightInd w:val="0"/>
        <w:snapToGrid w:val="0"/>
        <w:spacing w:before="120" w:after="120"/>
        <w:jc w:val="center"/>
        <w:rPr>
          <w:rFonts w:ascii="Times New Roman" w:hAnsi="Times New Roman"/>
          <w:color w:val="000000"/>
        </w:rPr>
      </w:pPr>
      <w:r w:rsidRPr="00281B8B">
        <w:rPr>
          <w:color w:val="000000"/>
          <w:sz w:val="28"/>
          <w:lang w:val="pt-BR"/>
        </w:rPr>
        <w:br w:type="page"/>
      </w:r>
      <w:bookmarkStart w:id="0" w:name="_Toc500495297"/>
      <w:r w:rsidRPr="00281B8B">
        <w:rPr>
          <w:rFonts w:ascii="Times New Roman" w:hAnsi="Times New Roman"/>
          <w:color w:val="000000"/>
        </w:rPr>
        <w:lastRenderedPageBreak/>
        <w:t>MỤC LỤC</w:t>
      </w:r>
      <w:bookmarkEnd w:id="0"/>
    </w:p>
    <w:p w14:paraId="700A330D" w14:textId="77777777" w:rsidR="000F4F6D" w:rsidRPr="00281B8B" w:rsidRDefault="000F4F6D">
      <w:pPr>
        <w:suppressAutoHyphens/>
        <w:kinsoku w:val="0"/>
        <w:overflowPunct w:val="0"/>
        <w:adjustRightInd w:val="0"/>
        <w:snapToGrid w:val="0"/>
        <w:spacing w:before="120" w:after="120"/>
        <w:jc w:val="right"/>
        <w:rPr>
          <w:i/>
          <w:color w:val="000000"/>
        </w:rPr>
      </w:pPr>
      <w:r w:rsidRPr="00281B8B">
        <w:rPr>
          <w:i/>
          <w:color w:val="000000"/>
        </w:rPr>
        <w:t>Trang</w:t>
      </w:r>
    </w:p>
    <w:p w14:paraId="5255604C" w14:textId="77777777" w:rsidR="000F4F6D" w:rsidRPr="00281B8B" w:rsidRDefault="000F4F6D">
      <w:pPr>
        <w:pStyle w:val="TOC1"/>
        <w:widowControl w:val="0"/>
        <w:tabs>
          <w:tab w:val="clear" w:pos="14004"/>
          <w:tab w:val="right" w:pos="2400"/>
          <w:tab w:val="right" w:leader="dot" w:pos="14005"/>
        </w:tabs>
        <w:kinsoku w:val="0"/>
        <w:overflowPunct w:val="0"/>
        <w:adjustRightInd w:val="0"/>
        <w:snapToGrid w:val="0"/>
        <w:spacing w:before="120" w:after="120" w:line="276" w:lineRule="auto"/>
        <w:rPr>
          <w:noProof/>
          <w:color w:val="000000"/>
        </w:rPr>
      </w:pPr>
      <w:r w:rsidRPr="00281B8B">
        <w:rPr>
          <w:i/>
          <w:color w:val="000000"/>
        </w:rPr>
        <w:fldChar w:fldCharType="begin"/>
      </w:r>
      <w:r w:rsidRPr="00281B8B">
        <w:rPr>
          <w:i/>
          <w:color w:val="000000"/>
        </w:rPr>
        <w:instrText xml:space="preserve"> TOC \h \z \t "1 lama,1" </w:instrText>
      </w:r>
      <w:r w:rsidRPr="00281B8B">
        <w:rPr>
          <w:i/>
          <w:color w:val="000000"/>
        </w:rPr>
        <w:fldChar w:fldCharType="separate"/>
      </w:r>
      <w:hyperlink w:anchor="_Toc14788" w:history="1">
        <w:r w:rsidRPr="00281B8B">
          <w:rPr>
            <w:noProof/>
            <w:color w:val="000000"/>
          </w:rPr>
          <w:t>I. ĐẶC ĐIỂM MÔN HỌC</w:t>
        </w:r>
        <w:r w:rsidRPr="00281B8B">
          <w:rPr>
            <w:noProof/>
            <w:color w:val="000000"/>
          </w:rPr>
          <w:tab/>
        </w:r>
        <w:bookmarkStart w:id="1" w:name="_Hlt527748952"/>
        <w:bookmarkStart w:id="2" w:name="_Hlt527748953"/>
        <w:r w:rsidRPr="00281B8B">
          <w:rPr>
            <w:noProof/>
            <w:color w:val="000000"/>
          </w:rPr>
          <w:fldChar w:fldCharType="begin"/>
        </w:r>
        <w:r w:rsidRPr="00281B8B">
          <w:rPr>
            <w:noProof/>
            <w:color w:val="000000"/>
          </w:rPr>
          <w:instrText xml:space="preserve"> PAGEREF _Toc14788 </w:instrText>
        </w:r>
        <w:r w:rsidRPr="00281B8B">
          <w:rPr>
            <w:noProof/>
            <w:color w:val="000000"/>
          </w:rPr>
          <w:fldChar w:fldCharType="separate"/>
        </w:r>
        <w:r w:rsidR="00F165B7">
          <w:rPr>
            <w:noProof/>
            <w:color w:val="000000"/>
          </w:rPr>
          <w:t>3</w:t>
        </w:r>
        <w:r w:rsidRPr="00281B8B">
          <w:rPr>
            <w:noProof/>
            <w:color w:val="000000"/>
          </w:rPr>
          <w:fldChar w:fldCharType="end"/>
        </w:r>
        <w:bookmarkEnd w:id="1"/>
        <w:bookmarkEnd w:id="2"/>
      </w:hyperlink>
    </w:p>
    <w:p w14:paraId="305C3713" w14:textId="77777777" w:rsidR="000F4F6D" w:rsidRPr="00281B8B" w:rsidRDefault="000F4F6D">
      <w:pPr>
        <w:pStyle w:val="TOC1"/>
        <w:widowControl w:val="0"/>
        <w:tabs>
          <w:tab w:val="clear" w:pos="14004"/>
          <w:tab w:val="right" w:leader="dot" w:pos="14005"/>
        </w:tabs>
        <w:kinsoku w:val="0"/>
        <w:overflowPunct w:val="0"/>
        <w:adjustRightInd w:val="0"/>
        <w:snapToGrid w:val="0"/>
        <w:spacing w:before="120" w:after="120" w:line="276" w:lineRule="auto"/>
        <w:rPr>
          <w:noProof/>
          <w:color w:val="000000"/>
        </w:rPr>
      </w:pPr>
      <w:hyperlink w:anchor="_Toc2433" w:history="1">
        <w:r w:rsidRPr="00281B8B">
          <w:rPr>
            <w:noProof/>
            <w:color w:val="000000"/>
          </w:rPr>
          <w:t>II. QUAN ĐIỂM XÂY DỰNG CHƯƠNG TRÌNH</w:t>
        </w:r>
        <w:r w:rsidRPr="00281B8B">
          <w:rPr>
            <w:noProof/>
            <w:color w:val="000000"/>
          </w:rPr>
          <w:tab/>
        </w:r>
        <w:r w:rsidRPr="00281B8B">
          <w:rPr>
            <w:noProof/>
            <w:color w:val="000000"/>
          </w:rPr>
          <w:fldChar w:fldCharType="begin"/>
        </w:r>
        <w:r w:rsidRPr="00281B8B">
          <w:rPr>
            <w:noProof/>
            <w:color w:val="000000"/>
          </w:rPr>
          <w:instrText xml:space="preserve"> PAGEREF _Toc2433 </w:instrText>
        </w:r>
        <w:r w:rsidRPr="00281B8B">
          <w:rPr>
            <w:noProof/>
            <w:color w:val="000000"/>
          </w:rPr>
          <w:fldChar w:fldCharType="separate"/>
        </w:r>
        <w:r w:rsidR="00F165B7">
          <w:rPr>
            <w:noProof/>
            <w:color w:val="000000"/>
          </w:rPr>
          <w:t>3</w:t>
        </w:r>
        <w:r w:rsidRPr="00281B8B">
          <w:rPr>
            <w:noProof/>
            <w:color w:val="000000"/>
          </w:rPr>
          <w:fldChar w:fldCharType="end"/>
        </w:r>
      </w:hyperlink>
    </w:p>
    <w:p w14:paraId="5CB9AA38" w14:textId="77777777" w:rsidR="000F4F6D" w:rsidRPr="00281B8B" w:rsidRDefault="000F4F6D">
      <w:pPr>
        <w:pStyle w:val="TOC1"/>
        <w:widowControl w:val="0"/>
        <w:tabs>
          <w:tab w:val="clear" w:pos="14004"/>
          <w:tab w:val="right" w:leader="dot" w:pos="14005"/>
        </w:tabs>
        <w:kinsoku w:val="0"/>
        <w:overflowPunct w:val="0"/>
        <w:adjustRightInd w:val="0"/>
        <w:snapToGrid w:val="0"/>
        <w:spacing w:before="120" w:after="120" w:line="276" w:lineRule="auto"/>
        <w:rPr>
          <w:noProof/>
          <w:color w:val="000000"/>
        </w:rPr>
      </w:pPr>
      <w:hyperlink w:anchor="_Toc22256" w:history="1">
        <w:r w:rsidRPr="00281B8B">
          <w:rPr>
            <w:noProof/>
            <w:color w:val="000000"/>
          </w:rPr>
          <w:t>III. MỤC TIÊU CHƯƠNG TRÌNH</w:t>
        </w:r>
        <w:r w:rsidRPr="00281B8B">
          <w:rPr>
            <w:noProof/>
            <w:color w:val="000000"/>
          </w:rPr>
          <w:tab/>
        </w:r>
        <w:r w:rsidRPr="00281B8B">
          <w:rPr>
            <w:noProof/>
            <w:color w:val="000000"/>
          </w:rPr>
          <w:fldChar w:fldCharType="begin"/>
        </w:r>
        <w:r w:rsidRPr="00281B8B">
          <w:rPr>
            <w:noProof/>
            <w:color w:val="000000"/>
          </w:rPr>
          <w:instrText xml:space="preserve"> PAGEREF _Toc22256 </w:instrText>
        </w:r>
        <w:r w:rsidRPr="00281B8B">
          <w:rPr>
            <w:noProof/>
            <w:color w:val="000000"/>
          </w:rPr>
          <w:fldChar w:fldCharType="separate"/>
        </w:r>
        <w:r w:rsidR="00F165B7">
          <w:rPr>
            <w:noProof/>
            <w:color w:val="000000"/>
          </w:rPr>
          <w:t>4</w:t>
        </w:r>
        <w:r w:rsidRPr="00281B8B">
          <w:rPr>
            <w:noProof/>
            <w:color w:val="000000"/>
          </w:rPr>
          <w:fldChar w:fldCharType="end"/>
        </w:r>
      </w:hyperlink>
    </w:p>
    <w:p w14:paraId="59C409C6" w14:textId="77777777" w:rsidR="000F4F6D" w:rsidRPr="00281B8B" w:rsidRDefault="000F4F6D">
      <w:pPr>
        <w:pStyle w:val="TOC1"/>
        <w:widowControl w:val="0"/>
        <w:tabs>
          <w:tab w:val="clear" w:pos="14004"/>
          <w:tab w:val="right" w:leader="dot" w:pos="14005"/>
        </w:tabs>
        <w:kinsoku w:val="0"/>
        <w:overflowPunct w:val="0"/>
        <w:adjustRightInd w:val="0"/>
        <w:snapToGrid w:val="0"/>
        <w:spacing w:before="120" w:after="120" w:line="276" w:lineRule="auto"/>
        <w:rPr>
          <w:noProof/>
          <w:color w:val="000000"/>
        </w:rPr>
      </w:pPr>
      <w:hyperlink w:anchor="_Toc32675" w:history="1">
        <w:r w:rsidRPr="00281B8B">
          <w:rPr>
            <w:noProof/>
            <w:color w:val="000000"/>
          </w:rPr>
          <w:t>IV. YÊU CẦU CẦN ĐẠT</w:t>
        </w:r>
        <w:r w:rsidRPr="00281B8B">
          <w:rPr>
            <w:noProof/>
            <w:color w:val="000000"/>
          </w:rPr>
          <w:tab/>
        </w:r>
        <w:r w:rsidRPr="00281B8B">
          <w:rPr>
            <w:noProof/>
            <w:color w:val="000000"/>
          </w:rPr>
          <w:fldChar w:fldCharType="begin"/>
        </w:r>
        <w:r w:rsidRPr="00281B8B">
          <w:rPr>
            <w:noProof/>
            <w:color w:val="000000"/>
          </w:rPr>
          <w:instrText xml:space="preserve"> PAGEREF _Toc32675 </w:instrText>
        </w:r>
        <w:r w:rsidRPr="00281B8B">
          <w:rPr>
            <w:noProof/>
            <w:color w:val="000000"/>
          </w:rPr>
          <w:fldChar w:fldCharType="separate"/>
        </w:r>
        <w:r w:rsidR="00F165B7">
          <w:rPr>
            <w:noProof/>
            <w:color w:val="000000"/>
          </w:rPr>
          <w:t>4</w:t>
        </w:r>
        <w:r w:rsidRPr="00281B8B">
          <w:rPr>
            <w:noProof/>
            <w:color w:val="000000"/>
          </w:rPr>
          <w:fldChar w:fldCharType="end"/>
        </w:r>
      </w:hyperlink>
    </w:p>
    <w:p w14:paraId="50B7CC31" w14:textId="77777777" w:rsidR="000F4F6D" w:rsidRPr="00281B8B" w:rsidRDefault="000F4F6D">
      <w:pPr>
        <w:pStyle w:val="TOC1"/>
        <w:widowControl w:val="0"/>
        <w:tabs>
          <w:tab w:val="clear" w:pos="14004"/>
          <w:tab w:val="right" w:leader="dot" w:pos="14005"/>
        </w:tabs>
        <w:kinsoku w:val="0"/>
        <w:overflowPunct w:val="0"/>
        <w:adjustRightInd w:val="0"/>
        <w:snapToGrid w:val="0"/>
        <w:spacing w:before="120" w:after="120" w:line="276" w:lineRule="auto"/>
        <w:rPr>
          <w:noProof/>
          <w:color w:val="000000"/>
        </w:rPr>
      </w:pPr>
      <w:hyperlink w:anchor="_Toc15799" w:history="1">
        <w:r w:rsidRPr="00281B8B">
          <w:rPr>
            <w:noProof/>
            <w:color w:val="000000"/>
          </w:rPr>
          <w:t>V. NỘI DUNG GIÁO DỤC</w:t>
        </w:r>
        <w:r w:rsidRPr="00281B8B">
          <w:rPr>
            <w:noProof/>
            <w:color w:val="000000"/>
          </w:rPr>
          <w:tab/>
        </w:r>
        <w:bookmarkStart w:id="3" w:name="_Hlt527748961"/>
        <w:r w:rsidRPr="00281B8B">
          <w:rPr>
            <w:noProof/>
            <w:color w:val="000000"/>
          </w:rPr>
          <w:fldChar w:fldCharType="begin"/>
        </w:r>
        <w:r w:rsidRPr="00281B8B">
          <w:rPr>
            <w:noProof/>
            <w:color w:val="000000"/>
          </w:rPr>
          <w:instrText xml:space="preserve"> PAGEREF _Toc15799 </w:instrText>
        </w:r>
        <w:r w:rsidRPr="00281B8B">
          <w:rPr>
            <w:noProof/>
            <w:color w:val="000000"/>
          </w:rPr>
          <w:fldChar w:fldCharType="separate"/>
        </w:r>
        <w:r w:rsidR="00F165B7">
          <w:rPr>
            <w:noProof/>
            <w:color w:val="000000"/>
          </w:rPr>
          <w:t>6</w:t>
        </w:r>
        <w:r w:rsidRPr="00281B8B">
          <w:rPr>
            <w:noProof/>
            <w:color w:val="000000"/>
          </w:rPr>
          <w:fldChar w:fldCharType="end"/>
        </w:r>
        <w:bookmarkEnd w:id="3"/>
      </w:hyperlink>
    </w:p>
    <w:p w14:paraId="362156C8" w14:textId="77777777" w:rsidR="000F4F6D" w:rsidRPr="00281B8B" w:rsidRDefault="000F4F6D">
      <w:pPr>
        <w:tabs>
          <w:tab w:val="right" w:leader="dot" w:pos="14005"/>
        </w:tabs>
        <w:kinsoku w:val="0"/>
        <w:overflowPunct w:val="0"/>
        <w:adjustRightInd w:val="0"/>
        <w:snapToGrid w:val="0"/>
        <w:spacing w:before="120" w:after="120"/>
        <w:rPr>
          <w:noProof/>
          <w:color w:val="000000"/>
          <w:lang w:val="en-US" w:eastAsia="en-US"/>
        </w:rPr>
      </w:pPr>
      <w:r w:rsidRPr="00281B8B">
        <w:rPr>
          <w:noProof/>
          <w:color w:val="000000"/>
          <w:lang w:val="en-US" w:eastAsia="en-US"/>
        </w:rPr>
        <w:t>LỚP 4</w:t>
      </w:r>
      <w:r w:rsidRPr="00281B8B">
        <w:rPr>
          <w:noProof/>
          <w:color w:val="000000"/>
          <w:lang w:val="en-US" w:eastAsia="en-US"/>
        </w:rPr>
        <w:tab/>
        <w:t>9</w:t>
      </w:r>
    </w:p>
    <w:p w14:paraId="380B0E79" w14:textId="77777777" w:rsidR="000F4F6D" w:rsidRPr="00281B8B" w:rsidRDefault="000F4F6D">
      <w:pPr>
        <w:tabs>
          <w:tab w:val="right" w:leader="dot" w:pos="14005"/>
        </w:tabs>
        <w:kinsoku w:val="0"/>
        <w:overflowPunct w:val="0"/>
        <w:adjustRightInd w:val="0"/>
        <w:snapToGrid w:val="0"/>
        <w:spacing w:before="120" w:after="120"/>
        <w:rPr>
          <w:noProof/>
          <w:color w:val="000000"/>
          <w:lang w:val="en-US" w:eastAsia="en-US"/>
        </w:rPr>
      </w:pPr>
      <w:r w:rsidRPr="00281B8B">
        <w:rPr>
          <w:noProof/>
          <w:color w:val="000000"/>
          <w:lang w:val="en-US" w:eastAsia="en-US"/>
        </w:rPr>
        <w:t>LỚP 5</w:t>
      </w:r>
      <w:r w:rsidRPr="00281B8B">
        <w:rPr>
          <w:noProof/>
          <w:color w:val="000000"/>
          <w:lang w:val="en-US" w:eastAsia="en-US"/>
        </w:rPr>
        <w:tab/>
        <w:t>17</w:t>
      </w:r>
    </w:p>
    <w:p w14:paraId="1B370D4E" w14:textId="77777777" w:rsidR="000F4F6D" w:rsidRPr="00281B8B" w:rsidRDefault="000F4F6D">
      <w:pPr>
        <w:pStyle w:val="TOC1"/>
        <w:widowControl w:val="0"/>
        <w:tabs>
          <w:tab w:val="clear" w:pos="14004"/>
          <w:tab w:val="right" w:leader="dot" w:pos="14005"/>
        </w:tabs>
        <w:kinsoku w:val="0"/>
        <w:overflowPunct w:val="0"/>
        <w:adjustRightInd w:val="0"/>
        <w:snapToGrid w:val="0"/>
        <w:spacing w:before="120" w:after="120" w:line="276" w:lineRule="auto"/>
        <w:rPr>
          <w:noProof/>
          <w:color w:val="000000"/>
        </w:rPr>
      </w:pPr>
      <w:hyperlink w:anchor="_Toc22885" w:history="1">
        <w:r w:rsidRPr="00281B8B">
          <w:rPr>
            <w:noProof/>
            <w:color w:val="000000"/>
          </w:rPr>
          <w:t>VI. PHƯƠNG PHÁP GIÁO DỤC</w:t>
        </w:r>
        <w:bookmarkStart w:id="4" w:name="_Hlt525139634"/>
        <w:bookmarkStart w:id="5" w:name="_Hlt525139635"/>
        <w:r w:rsidRPr="00281B8B">
          <w:rPr>
            <w:noProof/>
            <w:color w:val="000000"/>
          </w:rPr>
          <w:tab/>
        </w:r>
        <w:bookmarkStart w:id="6" w:name="_Hlt527748978"/>
        <w:bookmarkEnd w:id="4"/>
        <w:bookmarkEnd w:id="5"/>
        <w:r w:rsidRPr="00281B8B">
          <w:rPr>
            <w:noProof/>
            <w:color w:val="000000"/>
          </w:rPr>
          <w:fldChar w:fldCharType="begin"/>
        </w:r>
        <w:r w:rsidRPr="00281B8B">
          <w:rPr>
            <w:noProof/>
            <w:color w:val="000000"/>
          </w:rPr>
          <w:instrText xml:space="preserve"> PAGEREF _Toc22885 </w:instrText>
        </w:r>
        <w:r w:rsidRPr="00281B8B">
          <w:rPr>
            <w:noProof/>
            <w:color w:val="000000"/>
          </w:rPr>
          <w:fldChar w:fldCharType="separate"/>
        </w:r>
        <w:r w:rsidR="00F165B7">
          <w:rPr>
            <w:noProof/>
            <w:color w:val="000000"/>
          </w:rPr>
          <w:t>24</w:t>
        </w:r>
        <w:r w:rsidRPr="00281B8B">
          <w:rPr>
            <w:noProof/>
            <w:color w:val="000000"/>
          </w:rPr>
          <w:fldChar w:fldCharType="end"/>
        </w:r>
        <w:bookmarkEnd w:id="6"/>
      </w:hyperlink>
    </w:p>
    <w:p w14:paraId="2A06188B" w14:textId="77777777" w:rsidR="000F4F6D" w:rsidRPr="00281B8B" w:rsidRDefault="000F4F6D">
      <w:pPr>
        <w:pStyle w:val="TOC1"/>
        <w:widowControl w:val="0"/>
        <w:tabs>
          <w:tab w:val="clear" w:pos="14004"/>
          <w:tab w:val="right" w:leader="dot" w:pos="14005"/>
        </w:tabs>
        <w:kinsoku w:val="0"/>
        <w:overflowPunct w:val="0"/>
        <w:adjustRightInd w:val="0"/>
        <w:snapToGrid w:val="0"/>
        <w:spacing w:before="120" w:after="120" w:line="276" w:lineRule="auto"/>
        <w:rPr>
          <w:noProof/>
          <w:color w:val="000000"/>
        </w:rPr>
      </w:pPr>
      <w:hyperlink w:anchor="_Toc18766" w:history="1">
        <w:r w:rsidRPr="00281B8B">
          <w:rPr>
            <w:noProof/>
            <w:color w:val="000000"/>
          </w:rPr>
          <w:t>VII. ĐÁNH GIÁ KẾT QUẢ GIÁO DỤC</w:t>
        </w:r>
        <w:r w:rsidRPr="00281B8B">
          <w:rPr>
            <w:noProof/>
            <w:color w:val="000000"/>
          </w:rPr>
          <w:tab/>
        </w:r>
        <w:r w:rsidRPr="00281B8B">
          <w:rPr>
            <w:noProof/>
            <w:color w:val="000000"/>
          </w:rPr>
          <w:fldChar w:fldCharType="begin"/>
        </w:r>
        <w:r w:rsidRPr="00281B8B">
          <w:rPr>
            <w:noProof/>
            <w:color w:val="000000"/>
          </w:rPr>
          <w:instrText xml:space="preserve"> PAGEREF _Toc18766 </w:instrText>
        </w:r>
        <w:r w:rsidRPr="00281B8B">
          <w:rPr>
            <w:noProof/>
            <w:color w:val="000000"/>
          </w:rPr>
          <w:fldChar w:fldCharType="separate"/>
        </w:r>
        <w:r w:rsidR="00F165B7">
          <w:rPr>
            <w:noProof/>
            <w:color w:val="000000"/>
          </w:rPr>
          <w:t>26</w:t>
        </w:r>
        <w:r w:rsidRPr="00281B8B">
          <w:rPr>
            <w:noProof/>
            <w:color w:val="000000"/>
          </w:rPr>
          <w:fldChar w:fldCharType="end"/>
        </w:r>
      </w:hyperlink>
    </w:p>
    <w:p w14:paraId="46E8509B" w14:textId="77777777" w:rsidR="000F4F6D" w:rsidRPr="00281B8B" w:rsidRDefault="000F4F6D">
      <w:pPr>
        <w:pStyle w:val="TOC1"/>
        <w:widowControl w:val="0"/>
        <w:tabs>
          <w:tab w:val="clear" w:pos="14004"/>
          <w:tab w:val="right" w:leader="dot" w:pos="14005"/>
        </w:tabs>
        <w:kinsoku w:val="0"/>
        <w:overflowPunct w:val="0"/>
        <w:adjustRightInd w:val="0"/>
        <w:snapToGrid w:val="0"/>
        <w:spacing w:before="120" w:after="120" w:line="276" w:lineRule="auto"/>
        <w:rPr>
          <w:noProof/>
          <w:color w:val="000000"/>
        </w:rPr>
      </w:pPr>
      <w:hyperlink w:anchor="_Toc8872" w:history="1">
        <w:r w:rsidRPr="00281B8B">
          <w:rPr>
            <w:noProof/>
            <w:color w:val="000000"/>
          </w:rPr>
          <w:t>VIII. GIẢI THÍCH VÀ HƯỚNG DẪN THỰC HIỆN CHƯƠNG TRÌNH</w:t>
        </w:r>
        <w:r w:rsidRPr="00281B8B">
          <w:rPr>
            <w:noProof/>
            <w:color w:val="000000"/>
          </w:rPr>
          <w:tab/>
        </w:r>
        <w:r w:rsidRPr="00281B8B">
          <w:rPr>
            <w:noProof/>
            <w:color w:val="000000"/>
          </w:rPr>
          <w:fldChar w:fldCharType="begin"/>
        </w:r>
        <w:r w:rsidRPr="00281B8B">
          <w:rPr>
            <w:noProof/>
            <w:color w:val="000000"/>
          </w:rPr>
          <w:instrText xml:space="preserve"> PAGEREF _Toc8872 </w:instrText>
        </w:r>
        <w:r w:rsidRPr="00281B8B">
          <w:rPr>
            <w:noProof/>
            <w:color w:val="000000"/>
          </w:rPr>
          <w:fldChar w:fldCharType="separate"/>
        </w:r>
        <w:r w:rsidR="00F165B7">
          <w:rPr>
            <w:noProof/>
            <w:color w:val="000000"/>
          </w:rPr>
          <w:t>27</w:t>
        </w:r>
        <w:r w:rsidRPr="00281B8B">
          <w:rPr>
            <w:noProof/>
            <w:color w:val="000000"/>
          </w:rPr>
          <w:fldChar w:fldCharType="end"/>
        </w:r>
      </w:hyperlink>
    </w:p>
    <w:p w14:paraId="5969286B" w14:textId="77777777" w:rsidR="000F4F6D" w:rsidRPr="00281B8B" w:rsidRDefault="000F4F6D">
      <w:pPr>
        <w:pStyle w:val="TOC1"/>
        <w:widowControl w:val="0"/>
        <w:tabs>
          <w:tab w:val="clear" w:pos="14004"/>
          <w:tab w:val="right" w:leader="dot" w:pos="14005"/>
        </w:tabs>
        <w:kinsoku w:val="0"/>
        <w:overflowPunct w:val="0"/>
        <w:adjustRightInd w:val="0"/>
        <w:snapToGrid w:val="0"/>
        <w:spacing w:before="120" w:after="120" w:line="276" w:lineRule="auto"/>
        <w:rPr>
          <w:noProof/>
          <w:color w:val="000000"/>
        </w:rPr>
      </w:pPr>
    </w:p>
    <w:p w14:paraId="3240701B" w14:textId="77777777" w:rsidR="000F4F6D" w:rsidRPr="00281B8B" w:rsidRDefault="000F4F6D">
      <w:pPr>
        <w:pStyle w:val="TOC1"/>
        <w:widowControl w:val="0"/>
        <w:tabs>
          <w:tab w:val="right" w:leader="dot" w:pos="13562"/>
        </w:tabs>
        <w:kinsoku w:val="0"/>
        <w:overflowPunct w:val="0"/>
        <w:adjustRightInd w:val="0"/>
        <w:snapToGrid w:val="0"/>
        <w:spacing w:before="120" w:after="120" w:line="276" w:lineRule="auto"/>
        <w:rPr>
          <w:i/>
          <w:color w:val="000000"/>
        </w:rPr>
      </w:pPr>
      <w:r w:rsidRPr="00281B8B">
        <w:rPr>
          <w:i/>
          <w:color w:val="000000"/>
        </w:rPr>
        <w:fldChar w:fldCharType="end"/>
      </w:r>
    </w:p>
    <w:p w14:paraId="6D19907A" w14:textId="77777777" w:rsidR="000F4F6D" w:rsidRPr="00281B8B" w:rsidRDefault="000F4F6D">
      <w:pPr>
        <w:pStyle w:val="1lama"/>
        <w:rPr>
          <w:color w:val="000000"/>
        </w:rPr>
      </w:pPr>
      <w:r w:rsidRPr="00281B8B">
        <w:rPr>
          <w:color w:val="000000"/>
        </w:rPr>
        <w:br w:type="page"/>
      </w:r>
      <w:bookmarkStart w:id="7" w:name="_Toc500495322"/>
      <w:bookmarkStart w:id="8" w:name="_Toc502128945"/>
      <w:bookmarkStart w:id="9" w:name="_Toc14788"/>
      <w:r w:rsidRPr="00281B8B">
        <w:rPr>
          <w:color w:val="000000"/>
        </w:rPr>
        <w:lastRenderedPageBreak/>
        <w:t>I. ĐẶC ĐIỂM MÔN HỌC</w:t>
      </w:r>
      <w:bookmarkEnd w:id="7"/>
      <w:bookmarkEnd w:id="8"/>
      <w:bookmarkEnd w:id="9"/>
    </w:p>
    <w:p w14:paraId="08C87BE7" w14:textId="77777777" w:rsidR="000F4F6D" w:rsidRPr="00281B8B" w:rsidRDefault="000F4F6D">
      <w:pPr>
        <w:pStyle w:val="0noidung"/>
        <w:rPr>
          <w:color w:val="000000"/>
        </w:rPr>
      </w:pPr>
      <w:r w:rsidRPr="00281B8B">
        <w:rPr>
          <w:color w:val="000000"/>
          <w:lang w:val="vi-VN"/>
        </w:rPr>
        <w:t xml:space="preserve">Lịch sử và Địa lí ở cấp tiểu học là môn học bắt buộc, được </w:t>
      </w:r>
      <w:r w:rsidRPr="00281B8B">
        <w:rPr>
          <w:color w:val="000000"/>
        </w:rPr>
        <w:t xml:space="preserve">tổ chức </w:t>
      </w:r>
      <w:r w:rsidRPr="00281B8B">
        <w:rPr>
          <w:color w:val="000000"/>
          <w:lang w:val="vi-VN"/>
        </w:rPr>
        <w:t>dạy</w:t>
      </w:r>
      <w:r w:rsidRPr="00281B8B">
        <w:rPr>
          <w:color w:val="000000"/>
        </w:rPr>
        <w:t xml:space="preserve"> và</w:t>
      </w:r>
      <w:r w:rsidRPr="00281B8B">
        <w:rPr>
          <w:color w:val="000000"/>
          <w:lang w:val="vi-VN"/>
        </w:rPr>
        <w:t xml:space="preserve"> học ở lớp 4 và lớp 5</w:t>
      </w:r>
      <w:r w:rsidRPr="00281B8B">
        <w:rPr>
          <w:color w:val="000000"/>
        </w:rPr>
        <w:t>. Môn học được</w:t>
      </w:r>
      <w:r w:rsidRPr="00281B8B">
        <w:rPr>
          <w:color w:val="000000"/>
          <w:lang w:val="vi-VN"/>
        </w:rPr>
        <w:t xml:space="preserve"> xây dựng trên cơ sở kế thừa và phát triển từ môn Tự nhiên và Xã hội các lớp 1, 2, 3 và là cơ sở để học môn Lịch sử và Địa lí ở cấp trung học cơ sở</w:t>
      </w:r>
      <w:r w:rsidRPr="00281B8B">
        <w:rPr>
          <w:color w:val="000000"/>
        </w:rPr>
        <w:t xml:space="preserve">, đồng thời góp phần đặt nền móng ban đầu cho việc giáo dục về </w:t>
      </w:r>
      <w:r w:rsidRPr="00281B8B">
        <w:rPr>
          <w:color w:val="000000"/>
          <w:lang w:val="vi-VN"/>
        </w:rPr>
        <w:t>khoa học</w:t>
      </w:r>
      <w:r w:rsidRPr="00281B8B">
        <w:rPr>
          <w:color w:val="000000"/>
        </w:rPr>
        <w:t xml:space="preserve"> xã hội ở các cấp học trên. Môn học góp phần hình thành và phát triển ở học sinh những phẩm chất chủ yếu và năng lực chung đã được xác định trong Chương trình tổng thể. </w:t>
      </w:r>
    </w:p>
    <w:p w14:paraId="0E460FD5" w14:textId="77777777" w:rsidR="000F4F6D" w:rsidRPr="00281B8B" w:rsidRDefault="000F4F6D">
      <w:pPr>
        <w:pStyle w:val="0noidung"/>
        <w:rPr>
          <w:color w:val="000000"/>
          <w:lang w:val="vi-VN"/>
        </w:rPr>
      </w:pPr>
      <w:r w:rsidRPr="00281B8B">
        <w:rPr>
          <w:color w:val="000000"/>
        </w:rPr>
        <w:t>Chương trình m</w:t>
      </w:r>
      <w:r w:rsidRPr="00281B8B">
        <w:rPr>
          <w:color w:val="000000"/>
          <w:lang w:val="vi-VN"/>
        </w:rPr>
        <w:t xml:space="preserve">ôn Lịch sử và Địa lí </w:t>
      </w:r>
      <w:r w:rsidRPr="00281B8B">
        <w:rPr>
          <w:color w:val="000000"/>
        </w:rPr>
        <w:t xml:space="preserve">cấp tiểu học </w:t>
      </w:r>
      <w:r w:rsidRPr="00281B8B">
        <w:rPr>
          <w:color w:val="000000"/>
          <w:lang w:val="vi-VN"/>
        </w:rPr>
        <w:t>gồm các mạch kiến thức và kĩ năng cơ bản, thiết yếu về địa lí, lịch sử của địa phương, vùng miền, đất nước Việt Nam, các nước láng giềng và một số nét cơ bản về địa lí, lịch sử thế giới.</w:t>
      </w:r>
      <w:r w:rsidRPr="00281B8B">
        <w:rPr>
          <w:color w:val="000000"/>
        </w:rPr>
        <w:t xml:space="preserve"> </w:t>
      </w:r>
      <w:r w:rsidRPr="00281B8B">
        <w:rPr>
          <w:color w:val="000000"/>
          <w:lang w:val="vi-VN"/>
        </w:rPr>
        <w:t>Nội dung chương trình môn Lịch sử và Địa lí còn liên quan trực tiếp với nhiều môn học và các hoạt động giáo dục khác như: Đạo đức, Tiếng Việt</w:t>
      </w:r>
      <w:r w:rsidRPr="00281B8B">
        <w:rPr>
          <w:color w:val="000000"/>
        </w:rPr>
        <w:t>,</w:t>
      </w:r>
      <w:r w:rsidRPr="00281B8B">
        <w:rPr>
          <w:color w:val="000000"/>
          <w:lang w:val="vi-VN"/>
        </w:rPr>
        <w:t xml:space="preserve"> Hoạt động trải nghiệm,... </w:t>
      </w:r>
    </w:p>
    <w:p w14:paraId="30DA19B9" w14:textId="77777777" w:rsidR="000F4F6D" w:rsidRPr="00281B8B" w:rsidRDefault="000F4F6D">
      <w:pPr>
        <w:pStyle w:val="1lama"/>
        <w:rPr>
          <w:color w:val="000000"/>
        </w:rPr>
      </w:pPr>
      <w:bookmarkStart w:id="10" w:name="_Toc500495323"/>
      <w:bookmarkStart w:id="11" w:name="_Toc502128946"/>
      <w:bookmarkStart w:id="12" w:name="_Toc2433"/>
      <w:r w:rsidRPr="00281B8B">
        <w:rPr>
          <w:color w:val="000000"/>
        </w:rPr>
        <w:t>II. QUAN ĐIỂM XÂY DỰNG CHƯƠNG TRÌNH</w:t>
      </w:r>
      <w:bookmarkEnd w:id="10"/>
      <w:bookmarkEnd w:id="11"/>
      <w:bookmarkEnd w:id="12"/>
    </w:p>
    <w:p w14:paraId="3A19A2A7" w14:textId="77777777" w:rsidR="000F4F6D" w:rsidRPr="00281B8B" w:rsidRDefault="000F4F6D">
      <w:pPr>
        <w:pStyle w:val="0noidung"/>
        <w:rPr>
          <w:color w:val="000000"/>
          <w:lang w:val="vi-VN"/>
        </w:rPr>
      </w:pPr>
      <w:r w:rsidRPr="00281B8B">
        <w:rPr>
          <w:color w:val="000000"/>
          <w:lang w:val="vi-VN"/>
        </w:rPr>
        <w:t xml:space="preserve"> Chương</w:t>
      </w:r>
      <w:r w:rsidRPr="00281B8B">
        <w:rPr>
          <w:b/>
          <w:bCs/>
          <w:color w:val="000000"/>
          <w:lang w:val="vi-VN"/>
        </w:rPr>
        <w:t xml:space="preserve"> </w:t>
      </w:r>
      <w:r w:rsidRPr="00281B8B">
        <w:rPr>
          <w:color w:val="000000"/>
          <w:lang w:val="vi-VN"/>
        </w:rPr>
        <w:t>trình môn Lịch sử và Địa lí cấp tiểu học tuân thủ các quy định nêu trong Chương trình tổng thể</w:t>
      </w:r>
      <w:r w:rsidRPr="00281B8B">
        <w:rPr>
          <w:color w:val="000000"/>
        </w:rPr>
        <w:t xml:space="preserve">, </w:t>
      </w:r>
      <w:r w:rsidRPr="00281B8B">
        <w:rPr>
          <w:color w:val="000000"/>
          <w:lang w:val="vi-VN"/>
        </w:rPr>
        <w:t>đồng thời xuất phát từ đặc điểm môn học, nhấn mạnh một số quan điểm sau:</w:t>
      </w:r>
    </w:p>
    <w:p w14:paraId="0481AF59" w14:textId="77777777" w:rsidR="000F4F6D" w:rsidRPr="00281B8B" w:rsidRDefault="000F4F6D">
      <w:pPr>
        <w:pStyle w:val="0noidung"/>
        <w:rPr>
          <w:color w:val="000000"/>
          <w:lang w:val="vi-VN"/>
        </w:rPr>
      </w:pPr>
      <w:r w:rsidRPr="00281B8B">
        <w:rPr>
          <w:b/>
          <w:bCs/>
          <w:color w:val="000000"/>
          <w:lang w:val="vi-VN"/>
        </w:rPr>
        <w:t>1.</w:t>
      </w:r>
      <w:r w:rsidRPr="00281B8B">
        <w:rPr>
          <w:color w:val="000000"/>
          <w:lang w:val="vi-VN"/>
        </w:rPr>
        <w:t xml:space="preserve"> Chương trình môn Lịch sử và Địa lí tích hợp nội dung </w:t>
      </w:r>
      <w:r w:rsidRPr="00281B8B">
        <w:rPr>
          <w:color w:val="000000"/>
        </w:rPr>
        <w:t xml:space="preserve">giáo dục </w:t>
      </w:r>
      <w:r w:rsidRPr="00281B8B">
        <w:rPr>
          <w:color w:val="000000"/>
          <w:lang w:val="vi-VN"/>
        </w:rPr>
        <w:t xml:space="preserve">lịch sử, địa lí và một số nội dung văn hoá, xã hội trong các kết nối về không gian và thời gian; tích hợp </w:t>
      </w:r>
      <w:r w:rsidRPr="00281B8B">
        <w:rPr>
          <w:color w:val="000000"/>
        </w:rPr>
        <w:t xml:space="preserve">nội dung </w:t>
      </w:r>
      <w:r w:rsidRPr="00281B8B">
        <w:rPr>
          <w:color w:val="000000"/>
          <w:lang w:val="vi-VN"/>
        </w:rPr>
        <w:t>bảo vệ môi trường, giáo dục giá trị nhân văn; gắn lí thuyết với thực hành, gắn nội dung giáo dục với thực tiễn nhằm hình thành</w:t>
      </w:r>
      <w:r w:rsidRPr="00281B8B">
        <w:rPr>
          <w:color w:val="000000"/>
        </w:rPr>
        <w:t>, phát triển ở</w:t>
      </w:r>
      <w:r w:rsidRPr="00281B8B">
        <w:rPr>
          <w:color w:val="000000"/>
          <w:lang w:val="vi-VN"/>
        </w:rPr>
        <w:t xml:space="preserve"> học sinh năng lực đặc thù của môn</w:t>
      </w:r>
      <w:r w:rsidRPr="00281B8B">
        <w:rPr>
          <w:color w:val="000000"/>
        </w:rPr>
        <w:t xml:space="preserve"> học</w:t>
      </w:r>
      <w:r w:rsidRPr="00281B8B">
        <w:rPr>
          <w:color w:val="000000"/>
          <w:lang w:val="vi-VN"/>
        </w:rPr>
        <w:t xml:space="preserve"> </w:t>
      </w:r>
      <w:r w:rsidRPr="00281B8B">
        <w:rPr>
          <w:color w:val="000000"/>
        </w:rPr>
        <w:t>và các phẩm chất chủ yếu, năng lực chung được quy định trong Chương trình tổng thể</w:t>
      </w:r>
      <w:r w:rsidRPr="00281B8B">
        <w:rPr>
          <w:color w:val="000000"/>
          <w:lang w:val="vi-VN"/>
        </w:rPr>
        <w:t>. Chương trình kết nối với các môn học và hoạt động giáo dục khác như</w:t>
      </w:r>
      <w:r w:rsidRPr="00281B8B">
        <w:rPr>
          <w:color w:val="000000"/>
        </w:rPr>
        <w:t>:</w:t>
      </w:r>
      <w:r w:rsidRPr="00281B8B">
        <w:rPr>
          <w:color w:val="000000"/>
          <w:lang w:val="vi-VN"/>
        </w:rPr>
        <w:t xml:space="preserve"> Tự nhiên và Xã hội, Khoa học, Đạo đức, Hoạt động trải nghiệm,... giúp học sinh vận dụng tích hợp kiến thức, kĩ năng của nhiều môn học</w:t>
      </w:r>
      <w:r w:rsidRPr="00281B8B">
        <w:rPr>
          <w:color w:val="000000"/>
        </w:rPr>
        <w:t xml:space="preserve"> và hoạt động giáo dục</w:t>
      </w:r>
      <w:r w:rsidRPr="00281B8B">
        <w:rPr>
          <w:color w:val="000000"/>
          <w:lang w:val="vi-VN"/>
        </w:rPr>
        <w:t xml:space="preserve"> để giải quyết các vấn đề trong học tập và đời sống, phù hợp với lứa tuổi.</w:t>
      </w:r>
    </w:p>
    <w:p w14:paraId="7E30922A" w14:textId="77777777" w:rsidR="000F4F6D" w:rsidRPr="00281B8B" w:rsidRDefault="000F4F6D">
      <w:pPr>
        <w:pStyle w:val="0noidung"/>
        <w:rPr>
          <w:strike/>
          <w:color w:val="000000"/>
          <w:lang w:val="vi-VN"/>
        </w:rPr>
      </w:pPr>
      <w:r w:rsidRPr="00281B8B">
        <w:rPr>
          <w:b/>
          <w:bCs/>
          <w:color w:val="000000"/>
          <w:lang w:val="vi-VN"/>
        </w:rPr>
        <w:t>2.</w:t>
      </w:r>
      <w:r w:rsidRPr="00281B8B">
        <w:rPr>
          <w:color w:val="000000"/>
          <w:lang w:val="vi-VN"/>
        </w:rPr>
        <w:t xml:space="preserve"> Trên cơ sở kế thừa, phát huy ưu điểm của môn Lịch sử và Địa lí </w:t>
      </w:r>
      <w:r w:rsidRPr="00281B8B">
        <w:rPr>
          <w:color w:val="000000"/>
        </w:rPr>
        <w:t xml:space="preserve">trong Chương trình giáo dục phổ thông </w:t>
      </w:r>
      <w:r w:rsidRPr="00281B8B">
        <w:rPr>
          <w:color w:val="000000"/>
          <w:lang w:val="vi-VN"/>
        </w:rPr>
        <w:t xml:space="preserve">hiện hành và tiếp thu kinh nghiệm của các nước tiên tiến trên thế giới, chương trình môn Lịch sử và Địa lí chọn lọc những kiến thức cơ bản và sơ giản về tự nhiên, dân cư, một số hoạt động kinh tế, lịch sử, văn hoá của các vùng miền, đất nước Việt Nam và thế </w:t>
      </w:r>
      <w:r w:rsidRPr="00281B8B">
        <w:rPr>
          <w:color w:val="000000"/>
          <w:lang w:val="vi-VN"/>
        </w:rPr>
        <w:lastRenderedPageBreak/>
        <w:t xml:space="preserve">giới; các sự kiện, nhân vật lịch sử phản ánh những dấu mốc lớn của quá trình dựng nước và giữ nước của dân tộc Việt Nam. Nội dung môn học vừa </w:t>
      </w:r>
      <w:r w:rsidRPr="00281B8B">
        <w:rPr>
          <w:color w:val="000000"/>
        </w:rPr>
        <w:t>bảo đảm</w:t>
      </w:r>
      <w:r w:rsidRPr="00281B8B">
        <w:rPr>
          <w:color w:val="000000"/>
          <w:lang w:val="vi-VN"/>
        </w:rPr>
        <w:t xml:space="preserve"> tính khoa học, vừa phù hợp với đặc điểm tâm sinh lí và trình độ nhận thức của học sinh.</w:t>
      </w:r>
    </w:p>
    <w:p w14:paraId="2864553D" w14:textId="77777777" w:rsidR="000F4F6D" w:rsidRPr="00281B8B" w:rsidRDefault="000F4F6D">
      <w:pPr>
        <w:pStyle w:val="0noidung"/>
        <w:rPr>
          <w:color w:val="000000"/>
          <w:lang w:val="vi-VN"/>
        </w:rPr>
      </w:pPr>
      <w:r w:rsidRPr="00281B8B">
        <w:rPr>
          <w:b/>
          <w:color w:val="000000"/>
          <w:lang w:val="vi-VN"/>
        </w:rPr>
        <w:t>3.</w:t>
      </w:r>
      <w:r w:rsidRPr="00281B8B">
        <w:rPr>
          <w:color w:val="000000"/>
          <w:lang w:val="vi-VN"/>
        </w:rPr>
        <w:t xml:space="preserve"> Chương trình được thiết kế theo phạm vi mở rộng dần về không gian địa lí và không gian xã hội, từ địa lí, lịch sử của địa phương, vùng miền, đất nước Việt Nam đến địa lí, lịch sử của các nước láng giềng, khu vực và thế giới.</w:t>
      </w:r>
    </w:p>
    <w:p w14:paraId="2C26C1EE" w14:textId="77777777" w:rsidR="000F4F6D" w:rsidRPr="00281B8B" w:rsidRDefault="000F4F6D">
      <w:pPr>
        <w:pStyle w:val="0noidung"/>
        <w:rPr>
          <w:i/>
          <w:strike/>
          <w:color w:val="000000"/>
        </w:rPr>
      </w:pPr>
      <w:r w:rsidRPr="00281B8B">
        <w:rPr>
          <w:b/>
          <w:color w:val="000000"/>
          <w:lang w:val="vi-VN"/>
        </w:rPr>
        <w:t>4.</w:t>
      </w:r>
      <w:r w:rsidRPr="00281B8B">
        <w:rPr>
          <w:color w:val="000000"/>
          <w:lang w:val="vi-VN"/>
        </w:rPr>
        <w:t xml:space="preserve"> Chương trình lựa chọn những nội dung thiết thực đối với việc hình thành, phát triển phẩm chất, năng lực của học sinh thông qua phương pháp tổ chức các hoạt động học tập tích cực như</w:t>
      </w:r>
      <w:r w:rsidRPr="00281B8B">
        <w:rPr>
          <w:color w:val="000000"/>
        </w:rPr>
        <w:t>:</w:t>
      </w:r>
      <w:r w:rsidRPr="00281B8B">
        <w:rPr>
          <w:color w:val="000000"/>
          <w:lang w:val="vi-VN"/>
        </w:rPr>
        <w:t xml:space="preserve"> tìm hiểu các vấn đề lịch sử và địa lí, luyện tập và thực hành (ứng dụng những điều đã học để phát hiện và giải quyết những vấn đề có thực trong đời sống),... </w:t>
      </w:r>
    </w:p>
    <w:p w14:paraId="65EA86D9" w14:textId="77777777" w:rsidR="000F4F6D" w:rsidRPr="00281B8B" w:rsidRDefault="000F4F6D">
      <w:pPr>
        <w:pStyle w:val="0noidung"/>
        <w:rPr>
          <w:color w:val="000000"/>
          <w:spacing w:val="-4"/>
          <w:lang w:val="vi-VN"/>
        </w:rPr>
      </w:pPr>
      <w:r w:rsidRPr="00281B8B">
        <w:rPr>
          <w:b/>
          <w:color w:val="000000"/>
          <w:spacing w:val="-4"/>
          <w:lang w:val="vi-VN"/>
        </w:rPr>
        <w:t>5.</w:t>
      </w:r>
      <w:r w:rsidRPr="00281B8B">
        <w:rPr>
          <w:color w:val="000000"/>
          <w:spacing w:val="-4"/>
          <w:lang w:val="vi-VN"/>
        </w:rPr>
        <w:t xml:space="preserve"> Chương trình được thiết kế theo hướng mở, linh hoạt để có thể điều chỉnh </w:t>
      </w:r>
      <w:r w:rsidRPr="00281B8B">
        <w:rPr>
          <w:color w:val="000000"/>
          <w:spacing w:val="-4"/>
        </w:rPr>
        <w:t xml:space="preserve">cho </w:t>
      </w:r>
      <w:r w:rsidRPr="00281B8B">
        <w:rPr>
          <w:color w:val="000000"/>
          <w:spacing w:val="-4"/>
          <w:lang w:val="vi-VN"/>
        </w:rPr>
        <w:t xml:space="preserve">phù hợp với điều kiện kinh tế – xã hội của các địa phương; phù hợp với khả năng của giáo viên, </w:t>
      </w:r>
      <w:r w:rsidRPr="00281B8B">
        <w:rPr>
          <w:color w:val="000000"/>
          <w:spacing w:val="-4"/>
        </w:rPr>
        <w:t xml:space="preserve">với </w:t>
      </w:r>
      <w:r w:rsidRPr="00281B8B">
        <w:rPr>
          <w:color w:val="000000"/>
          <w:spacing w:val="-4"/>
          <w:lang w:val="vi-VN"/>
        </w:rPr>
        <w:t xml:space="preserve">các nhóm đối tượng học sinh khác nhau và thực tiễn dạy học ở nhà trường, song vẫn </w:t>
      </w:r>
      <w:r w:rsidRPr="00281B8B">
        <w:rPr>
          <w:color w:val="000000"/>
          <w:spacing w:val="-4"/>
        </w:rPr>
        <w:t xml:space="preserve">bảo đảm </w:t>
      </w:r>
      <w:r w:rsidRPr="00281B8B">
        <w:rPr>
          <w:color w:val="000000"/>
          <w:spacing w:val="-4"/>
          <w:lang w:val="vi-VN"/>
        </w:rPr>
        <w:t>trình độ chung của giáo dục phổ thông trên cả nước, tiếp cận dần với trình độ khu vực và thế giới.</w:t>
      </w:r>
    </w:p>
    <w:p w14:paraId="7144264B" w14:textId="77777777" w:rsidR="000F4F6D" w:rsidRPr="00281B8B" w:rsidRDefault="000F4F6D">
      <w:pPr>
        <w:pStyle w:val="1lama"/>
        <w:rPr>
          <w:color w:val="000000"/>
        </w:rPr>
      </w:pPr>
      <w:bookmarkStart w:id="13" w:name="_Toc502128947"/>
      <w:bookmarkStart w:id="14" w:name="_Toc500495324"/>
      <w:bookmarkStart w:id="15" w:name="_Toc22256"/>
      <w:r w:rsidRPr="00281B8B">
        <w:rPr>
          <w:color w:val="000000"/>
        </w:rPr>
        <w:t>III. MỤC TIÊU CHƯƠNG TRÌNH</w:t>
      </w:r>
      <w:bookmarkEnd w:id="13"/>
      <w:bookmarkEnd w:id="14"/>
      <w:bookmarkEnd w:id="15"/>
    </w:p>
    <w:p w14:paraId="5E7E07ED" w14:textId="77777777" w:rsidR="000F4F6D" w:rsidRPr="00281B8B" w:rsidRDefault="000F4F6D">
      <w:pPr>
        <w:pStyle w:val="0noidung"/>
        <w:rPr>
          <w:color w:val="000000"/>
          <w:lang w:val="vi-VN"/>
        </w:rPr>
      </w:pPr>
      <w:r w:rsidRPr="00281B8B">
        <w:rPr>
          <w:color w:val="000000"/>
          <w:spacing w:val="2"/>
          <w:lang w:val="vi-VN"/>
        </w:rPr>
        <w:t xml:space="preserve">Môn Lịch sử và Địa lí </w:t>
      </w:r>
      <w:r w:rsidRPr="00281B8B">
        <w:rPr>
          <w:color w:val="000000"/>
          <w:spacing w:val="2"/>
        </w:rPr>
        <w:t xml:space="preserve">ở cấp tiểu học </w:t>
      </w:r>
      <w:r w:rsidRPr="00281B8B">
        <w:rPr>
          <w:color w:val="000000"/>
          <w:lang w:val="vi-VN"/>
        </w:rPr>
        <w:t xml:space="preserve">hình thành, phát triển </w:t>
      </w:r>
      <w:r w:rsidRPr="00281B8B">
        <w:rPr>
          <w:color w:val="000000"/>
        </w:rPr>
        <w:t>ở học sinh năng lực lịch sử và địa lí với các thành phần</w:t>
      </w:r>
      <w:r w:rsidRPr="00281B8B">
        <w:rPr>
          <w:color w:val="000000"/>
          <w:lang w:val="vi-VN"/>
        </w:rPr>
        <w:t xml:space="preserve">: </w:t>
      </w:r>
      <w:r w:rsidRPr="00281B8B">
        <w:rPr>
          <w:color w:val="000000"/>
        </w:rPr>
        <w:t>n</w:t>
      </w:r>
      <w:r w:rsidRPr="00281B8B">
        <w:rPr>
          <w:color w:val="000000"/>
          <w:lang w:val="vi-VN"/>
        </w:rPr>
        <w:t xml:space="preserve">hận thức khoa học lịch sử và địa lí; </w:t>
      </w:r>
      <w:r w:rsidRPr="00281B8B">
        <w:rPr>
          <w:color w:val="000000"/>
        </w:rPr>
        <w:t>t</w:t>
      </w:r>
      <w:r w:rsidRPr="00281B8B">
        <w:rPr>
          <w:color w:val="000000"/>
          <w:lang w:val="vi-VN"/>
        </w:rPr>
        <w:t xml:space="preserve">ìm hiểu lịch sử và địa lí; </w:t>
      </w:r>
      <w:r w:rsidRPr="00281B8B">
        <w:rPr>
          <w:color w:val="000000"/>
        </w:rPr>
        <w:t>v</w:t>
      </w:r>
      <w:r w:rsidRPr="00281B8B">
        <w:rPr>
          <w:color w:val="000000"/>
          <w:lang w:val="vi-VN"/>
        </w:rPr>
        <w:t>ận dụng kiến thức</w:t>
      </w:r>
      <w:r w:rsidRPr="00281B8B">
        <w:rPr>
          <w:color w:val="000000"/>
        </w:rPr>
        <w:t>, kĩ năng đã học;</w:t>
      </w:r>
      <w:r w:rsidRPr="00281B8B">
        <w:rPr>
          <w:color w:val="000000"/>
          <w:lang w:val="vi-VN"/>
        </w:rPr>
        <w:t xml:space="preserve"> đồng thời </w:t>
      </w:r>
      <w:r w:rsidRPr="00281B8B">
        <w:rPr>
          <w:color w:val="000000"/>
        </w:rPr>
        <w:t xml:space="preserve">góp phần </w:t>
      </w:r>
      <w:r w:rsidRPr="00281B8B">
        <w:rPr>
          <w:color w:val="000000"/>
          <w:lang w:val="vi-VN"/>
        </w:rPr>
        <w:t xml:space="preserve">hình thành và phát triển các năng lực chung: </w:t>
      </w:r>
      <w:r w:rsidRPr="00281B8B">
        <w:rPr>
          <w:color w:val="000000"/>
        </w:rPr>
        <w:t>t</w:t>
      </w:r>
      <w:r w:rsidRPr="00281B8B">
        <w:rPr>
          <w:color w:val="000000"/>
          <w:lang w:val="vi-VN"/>
        </w:rPr>
        <w:t xml:space="preserve">ự chủ và tự học, giao tiếp và hợp tác, giải quyết vấn đề và sáng tạo. </w:t>
      </w:r>
    </w:p>
    <w:p w14:paraId="2402F288" w14:textId="77777777" w:rsidR="000F4F6D" w:rsidRPr="00281B8B" w:rsidRDefault="000F4F6D">
      <w:pPr>
        <w:pStyle w:val="0noidung"/>
        <w:rPr>
          <w:color w:val="000000"/>
          <w:lang w:val="vi-VN"/>
        </w:rPr>
      </w:pPr>
      <w:r w:rsidRPr="00281B8B">
        <w:rPr>
          <w:color w:val="000000"/>
          <w:lang w:val="vi-VN"/>
        </w:rPr>
        <w:t xml:space="preserve">Môn Lịch sử và Địa lí </w:t>
      </w:r>
      <w:r w:rsidRPr="00281B8B">
        <w:rPr>
          <w:color w:val="000000"/>
          <w:spacing w:val="2"/>
        </w:rPr>
        <w:t xml:space="preserve">ở cấp tiểu học </w:t>
      </w:r>
      <w:r w:rsidRPr="00281B8B">
        <w:rPr>
          <w:color w:val="000000"/>
        </w:rPr>
        <w:t xml:space="preserve">giúp </w:t>
      </w:r>
      <w:r w:rsidRPr="00281B8B">
        <w:rPr>
          <w:color w:val="000000"/>
          <w:lang w:val="vi-VN"/>
        </w:rPr>
        <w:t>học sinh khám phá t</w:t>
      </w:r>
      <w:r w:rsidRPr="00281B8B">
        <w:rPr>
          <w:rFonts w:eastAsia="Calibri"/>
          <w:color w:val="000000"/>
          <w:lang w:val="vi-VN"/>
        </w:rPr>
        <w:t xml:space="preserve">hế giới tự nhiên và xã hội xung quanh để bồi dưỡng lòng tự hào dân tộc, </w:t>
      </w:r>
      <w:r w:rsidRPr="00281B8B">
        <w:rPr>
          <w:color w:val="000000"/>
          <w:lang w:val="vi-VN"/>
        </w:rPr>
        <w:t xml:space="preserve">tình yêu thiên nhiên, quê hương, đất nước; ý thức bảo vệ thiên nhiên, </w:t>
      </w:r>
      <w:r w:rsidRPr="00281B8B">
        <w:rPr>
          <w:rFonts w:eastAsia="Calibri"/>
          <w:color w:val="000000"/>
          <w:lang w:val="vi-VN"/>
        </w:rPr>
        <w:t>giữ gìn và phát triển các giá trị văn hoá Việt Nam;</w:t>
      </w:r>
      <w:r w:rsidRPr="00281B8B">
        <w:rPr>
          <w:color w:val="000000"/>
          <w:lang w:val="vi-VN"/>
        </w:rPr>
        <w:t xml:space="preserve"> tôn trọng sự khác biệt về văn hoá giữa các quốc gia và dân tộc, từ đó góp phần hình thành và phát triển</w:t>
      </w:r>
      <w:r w:rsidRPr="00281B8B">
        <w:rPr>
          <w:color w:val="000000"/>
        </w:rPr>
        <w:t xml:space="preserve"> các phẩm chất</w:t>
      </w:r>
      <w:r w:rsidRPr="00281B8B">
        <w:rPr>
          <w:color w:val="000000"/>
          <w:lang w:val="vi-VN"/>
        </w:rPr>
        <w:t xml:space="preserve"> yêu nước, nhân ái, chăm chỉ, trung thực, trách nhiệm. </w:t>
      </w:r>
    </w:p>
    <w:p w14:paraId="201F004F" w14:textId="77777777" w:rsidR="000F4F6D" w:rsidRPr="00281B8B" w:rsidRDefault="000F4F6D">
      <w:pPr>
        <w:pStyle w:val="1lama"/>
        <w:rPr>
          <w:color w:val="000000"/>
        </w:rPr>
      </w:pPr>
      <w:bookmarkStart w:id="16" w:name="_Toc500495325"/>
      <w:bookmarkStart w:id="17" w:name="_Toc502128948"/>
      <w:bookmarkStart w:id="18" w:name="_Toc32675"/>
      <w:r w:rsidRPr="00281B8B">
        <w:rPr>
          <w:color w:val="000000"/>
        </w:rPr>
        <w:t>IV. YÊU CẦU CẦN ĐẠT</w:t>
      </w:r>
      <w:bookmarkEnd w:id="16"/>
      <w:bookmarkEnd w:id="17"/>
      <w:bookmarkEnd w:id="18"/>
    </w:p>
    <w:p w14:paraId="605B9351" w14:textId="77777777" w:rsidR="000F4F6D" w:rsidRPr="00281B8B" w:rsidRDefault="000F4F6D">
      <w:pPr>
        <w:pStyle w:val="2bol"/>
        <w:numPr>
          <w:ins w:id="19" w:author="MyPC" w:date="2018-08-12T10:22:00Z"/>
        </w:numPr>
        <w:rPr>
          <w:color w:val="000000"/>
          <w:lang w:val="vi-VN"/>
        </w:rPr>
      </w:pPr>
      <w:r w:rsidRPr="00281B8B">
        <w:rPr>
          <w:color w:val="000000"/>
          <w:lang w:val="vi-VN"/>
        </w:rPr>
        <w:t xml:space="preserve">1. </w:t>
      </w:r>
      <w:r w:rsidRPr="00281B8B">
        <w:rPr>
          <w:color w:val="000000"/>
        </w:rPr>
        <w:t>Yêu</w:t>
      </w:r>
      <w:r w:rsidRPr="00281B8B">
        <w:rPr>
          <w:color w:val="000000"/>
          <w:lang w:val="vi-VN"/>
        </w:rPr>
        <w:t xml:space="preserve"> cầu cần đạt về </w:t>
      </w:r>
      <w:r w:rsidRPr="00281B8B">
        <w:rPr>
          <w:color w:val="000000"/>
        </w:rPr>
        <w:t xml:space="preserve">các </w:t>
      </w:r>
      <w:r w:rsidRPr="00281B8B">
        <w:rPr>
          <w:color w:val="000000"/>
          <w:lang w:val="vi-VN"/>
        </w:rPr>
        <w:t xml:space="preserve">phẩm chất </w:t>
      </w:r>
      <w:r w:rsidRPr="00281B8B">
        <w:rPr>
          <w:color w:val="000000"/>
        </w:rPr>
        <w:t xml:space="preserve">chủ yếu </w:t>
      </w:r>
      <w:r w:rsidRPr="00281B8B">
        <w:rPr>
          <w:color w:val="000000"/>
          <w:lang w:val="vi-VN"/>
        </w:rPr>
        <w:t>và năng lực chung</w:t>
      </w:r>
    </w:p>
    <w:p w14:paraId="342F623E" w14:textId="77777777" w:rsidR="000F4F6D" w:rsidRPr="00281B8B" w:rsidRDefault="000F4F6D">
      <w:pPr>
        <w:pStyle w:val="0noidung"/>
        <w:numPr>
          <w:ins w:id="20" w:author="MyPC" w:date="2018-08-12T10:22:00Z"/>
        </w:numPr>
        <w:rPr>
          <w:color w:val="000000"/>
          <w:lang w:val="vi-VN"/>
        </w:rPr>
      </w:pPr>
      <w:r w:rsidRPr="00281B8B">
        <w:rPr>
          <w:color w:val="000000"/>
          <w:lang w:val="vi-VN"/>
        </w:rPr>
        <w:t>Môn Lịch sử và Địa lí cấp tiểu học góp phần hình thành</w:t>
      </w:r>
      <w:r w:rsidRPr="00281B8B">
        <w:rPr>
          <w:color w:val="000000"/>
        </w:rPr>
        <w:t>,</w:t>
      </w:r>
      <w:r w:rsidRPr="00281B8B">
        <w:rPr>
          <w:color w:val="000000"/>
          <w:lang w:val="vi-VN"/>
        </w:rPr>
        <w:t xml:space="preserve"> phát triển ở học sinh các phẩm chất </w:t>
      </w:r>
      <w:r w:rsidRPr="00281B8B">
        <w:rPr>
          <w:color w:val="000000"/>
        </w:rPr>
        <w:t xml:space="preserve">chủ yếu </w:t>
      </w:r>
      <w:r w:rsidRPr="00281B8B">
        <w:rPr>
          <w:color w:val="000000"/>
          <w:lang w:val="vi-VN"/>
        </w:rPr>
        <w:t xml:space="preserve">và năng lực chung theo các mức độ phù hợp với môn học, cấp học đã được quy định tại Chương trình tổng thể. </w:t>
      </w:r>
    </w:p>
    <w:p w14:paraId="18D8B9DF" w14:textId="77777777" w:rsidR="000F4F6D" w:rsidRPr="00281B8B" w:rsidRDefault="000F4F6D">
      <w:pPr>
        <w:pStyle w:val="2bol"/>
        <w:rPr>
          <w:color w:val="000000"/>
          <w:lang w:eastAsia="zh-CN"/>
        </w:rPr>
      </w:pPr>
      <w:r w:rsidRPr="00281B8B">
        <w:rPr>
          <w:color w:val="000000"/>
        </w:rPr>
        <w:lastRenderedPageBreak/>
        <w:t>2</w:t>
      </w:r>
      <w:r w:rsidRPr="00281B8B">
        <w:rPr>
          <w:color w:val="000000"/>
          <w:lang w:eastAsia="zh-CN"/>
        </w:rPr>
        <w:t xml:space="preserve">. Yêu cầu cần đạt về </w:t>
      </w:r>
      <w:r w:rsidRPr="00281B8B">
        <w:rPr>
          <w:color w:val="000000"/>
        </w:rPr>
        <w:t>năng</w:t>
      </w:r>
      <w:r w:rsidRPr="00281B8B">
        <w:rPr>
          <w:color w:val="000000"/>
          <w:lang w:val="vi-VN" w:eastAsia="zh-CN"/>
        </w:rPr>
        <w:t xml:space="preserve"> </w:t>
      </w:r>
      <w:r w:rsidRPr="00281B8B">
        <w:rPr>
          <w:color w:val="000000"/>
          <w:lang w:eastAsia="zh-CN"/>
        </w:rPr>
        <w:t>lực đặc thù</w:t>
      </w:r>
    </w:p>
    <w:p w14:paraId="4D5F4F37" w14:textId="77777777" w:rsidR="000F4F6D" w:rsidRPr="00281B8B" w:rsidRDefault="000F4F6D">
      <w:pPr>
        <w:pStyle w:val="0noidung"/>
        <w:numPr>
          <w:ins w:id="21" w:author="MyPC" w:date="2018-08-12T10:23:00Z"/>
        </w:numPr>
        <w:rPr>
          <w:color w:val="000000"/>
          <w:lang w:val="vi-VN"/>
        </w:rPr>
      </w:pPr>
      <w:r w:rsidRPr="00281B8B">
        <w:rPr>
          <w:color w:val="000000"/>
          <w:lang w:val="vi-VN"/>
        </w:rPr>
        <w:t xml:space="preserve">Môn Lịch sử và Địa lí hình thành và phát triển ở học sinh </w:t>
      </w:r>
      <w:r w:rsidRPr="00281B8B">
        <w:rPr>
          <w:color w:val="000000"/>
        </w:rPr>
        <w:t xml:space="preserve">năng lực lịch sử và địa lí, biểu hiện </w:t>
      </w:r>
      <w:r w:rsidRPr="00281B8B">
        <w:rPr>
          <w:color w:val="000000"/>
          <w:lang w:val="vi-VN"/>
        </w:rPr>
        <w:t>đặc thù</w:t>
      </w:r>
      <w:r w:rsidRPr="00281B8B">
        <w:rPr>
          <w:color w:val="000000"/>
        </w:rPr>
        <w:t xml:space="preserve"> của năng lực khoa học với các thành phần</w:t>
      </w:r>
      <w:r w:rsidRPr="00281B8B">
        <w:rPr>
          <w:color w:val="000000"/>
          <w:lang w:val="vi-VN"/>
        </w:rPr>
        <w:t xml:space="preserve">: </w:t>
      </w:r>
      <w:r w:rsidRPr="00281B8B">
        <w:rPr>
          <w:color w:val="000000"/>
        </w:rPr>
        <w:t>n</w:t>
      </w:r>
      <w:r w:rsidRPr="00281B8B">
        <w:rPr>
          <w:color w:val="000000"/>
          <w:lang w:val="vi-VN"/>
        </w:rPr>
        <w:t xml:space="preserve">hận thức khoa học lịch sử và địa lí; </w:t>
      </w:r>
      <w:r w:rsidRPr="00281B8B">
        <w:rPr>
          <w:color w:val="000000"/>
        </w:rPr>
        <w:t>t</w:t>
      </w:r>
      <w:r w:rsidRPr="00281B8B">
        <w:rPr>
          <w:color w:val="000000"/>
          <w:lang w:val="vi-VN"/>
        </w:rPr>
        <w:t xml:space="preserve">ìm hiểu lịch sử và địa lí; </w:t>
      </w:r>
      <w:r w:rsidRPr="00281B8B">
        <w:rPr>
          <w:color w:val="000000"/>
        </w:rPr>
        <w:t>v</w:t>
      </w:r>
      <w:r w:rsidRPr="00281B8B">
        <w:rPr>
          <w:color w:val="000000"/>
          <w:lang w:val="vi-VN"/>
        </w:rPr>
        <w:t>ận dụng kiến thức</w:t>
      </w:r>
      <w:r w:rsidRPr="00281B8B">
        <w:rPr>
          <w:color w:val="000000"/>
        </w:rPr>
        <w:t>, kĩ năng đã học. Biểu hiện của các thành phần năng lực này được trình bày trong bảng sau:</w:t>
      </w:r>
      <w:r w:rsidRPr="00281B8B">
        <w:rPr>
          <w:color w:val="000000"/>
          <w:lang w:val="vi-VN"/>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2049"/>
      </w:tblGrid>
      <w:tr w:rsidR="000F4F6D" w:rsidRPr="00281B8B" w14:paraId="424CA97C" w14:textId="77777777">
        <w:trPr>
          <w:tblHeader/>
        </w:trPr>
        <w:tc>
          <w:tcPr>
            <w:tcW w:w="1985" w:type="dxa"/>
            <w:shd w:val="clear" w:color="auto" w:fill="FFFFFF"/>
            <w:vAlign w:val="center"/>
          </w:tcPr>
          <w:p w14:paraId="5C6EDB74" w14:textId="77777777" w:rsidR="000F4F6D" w:rsidRPr="00281B8B" w:rsidRDefault="000F4F6D">
            <w:pPr>
              <w:pStyle w:val="4-Bang"/>
              <w:jc w:val="center"/>
              <w:rPr>
                <w:b/>
                <w:color w:val="000000"/>
                <w:lang w:val="en-US" w:eastAsia="en-US"/>
              </w:rPr>
            </w:pPr>
            <w:r w:rsidRPr="00281B8B">
              <w:rPr>
                <w:b/>
                <w:color w:val="000000"/>
                <w:lang w:val="en-US" w:eastAsia="en-US"/>
              </w:rPr>
              <w:t>Thành phần năng lực</w:t>
            </w:r>
          </w:p>
        </w:tc>
        <w:tc>
          <w:tcPr>
            <w:tcW w:w="12049" w:type="dxa"/>
            <w:shd w:val="clear" w:color="auto" w:fill="FFFFFF"/>
            <w:vAlign w:val="center"/>
          </w:tcPr>
          <w:p w14:paraId="23E5CF41" w14:textId="77777777" w:rsidR="000F4F6D" w:rsidRPr="00281B8B" w:rsidRDefault="000F4F6D">
            <w:pPr>
              <w:pStyle w:val="4-Bang"/>
              <w:jc w:val="center"/>
              <w:rPr>
                <w:b/>
                <w:color w:val="000000"/>
                <w:lang w:val="en-US" w:eastAsia="en-US"/>
              </w:rPr>
            </w:pPr>
            <w:r w:rsidRPr="00281B8B">
              <w:rPr>
                <w:b/>
                <w:color w:val="000000"/>
                <w:lang w:val="en-US" w:eastAsia="en-US"/>
              </w:rPr>
              <w:t>Biểu hiện</w:t>
            </w:r>
          </w:p>
        </w:tc>
      </w:tr>
      <w:tr w:rsidR="000F4F6D" w:rsidRPr="00281B8B" w14:paraId="42359390" w14:textId="77777777">
        <w:tc>
          <w:tcPr>
            <w:tcW w:w="1985" w:type="dxa"/>
          </w:tcPr>
          <w:p w14:paraId="120ECEB8" w14:textId="77777777" w:rsidR="000F4F6D" w:rsidRPr="00281B8B" w:rsidRDefault="000F4F6D">
            <w:pPr>
              <w:pStyle w:val="4-Bang"/>
              <w:jc w:val="left"/>
              <w:rPr>
                <w:color w:val="000000"/>
                <w:lang w:val="en-US" w:eastAsia="en-US"/>
              </w:rPr>
            </w:pPr>
            <w:r w:rsidRPr="00281B8B">
              <w:rPr>
                <w:color w:val="000000"/>
                <w:lang w:val="en-US" w:eastAsia="en-US"/>
              </w:rPr>
              <w:t>NHẬN THỨC KHOA HỌC LỊCH SỬ VÀ ĐỊA LÍ</w:t>
            </w:r>
          </w:p>
        </w:tc>
        <w:tc>
          <w:tcPr>
            <w:tcW w:w="12049" w:type="dxa"/>
            <w:vAlign w:val="center"/>
          </w:tcPr>
          <w:p w14:paraId="5D1D260F" w14:textId="77777777" w:rsidR="000F4F6D" w:rsidRPr="00281B8B" w:rsidRDefault="000F4F6D">
            <w:pPr>
              <w:pStyle w:val="4-Bang"/>
              <w:rPr>
                <w:color w:val="000000"/>
                <w:lang w:val="en-US" w:eastAsia="en-US"/>
              </w:rPr>
            </w:pPr>
            <w:r w:rsidRPr="00281B8B">
              <w:rPr>
                <w:color w:val="000000"/>
                <w:lang w:val="en-US" w:eastAsia="en-US"/>
              </w:rPr>
              <w:t>– Kể, nêu, nhận biết được các hiện tượng địa lí, sự kiện lịch sử diễn ra trong cuộc sống theo mối quan hệ không gian – thời gian; một số giá trị, truyền thống kết nối con người Việt Nam; một số nền văn minh; một số vấn đề khó khăn mà nhân loại đang phải đối mặt.</w:t>
            </w:r>
          </w:p>
          <w:p w14:paraId="4249F6A6" w14:textId="77777777" w:rsidR="000F4F6D" w:rsidRPr="00281B8B" w:rsidRDefault="000F4F6D">
            <w:pPr>
              <w:pStyle w:val="4-Bang"/>
              <w:rPr>
                <w:color w:val="000000"/>
                <w:spacing w:val="-4"/>
                <w:lang w:val="en-US" w:eastAsia="en-US"/>
              </w:rPr>
            </w:pPr>
            <w:r w:rsidRPr="00281B8B">
              <w:rPr>
                <w:color w:val="000000"/>
                <w:lang w:val="en-US" w:eastAsia="en-US"/>
              </w:rPr>
              <w:t xml:space="preserve">– </w:t>
            </w:r>
            <w:r w:rsidRPr="00281B8B">
              <w:rPr>
                <w:color w:val="000000"/>
                <w:spacing w:val="-4"/>
                <w:lang w:val="en-US" w:eastAsia="en-US"/>
              </w:rPr>
              <w:t>Trình bày, mô tả được một số nét chính về lịch sử và địa lí của địa phương, vùng</w:t>
            </w:r>
            <w:r w:rsidRPr="00281B8B">
              <w:rPr>
                <w:color w:val="000000"/>
                <w:spacing w:val="-4"/>
                <w:lang w:val="vi-VN" w:eastAsia="en-US"/>
              </w:rPr>
              <w:t xml:space="preserve"> miền, </w:t>
            </w:r>
            <w:r w:rsidRPr="00281B8B">
              <w:rPr>
                <w:color w:val="000000"/>
                <w:spacing w:val="-4"/>
                <w:lang w:val="en-US" w:eastAsia="en-US"/>
              </w:rPr>
              <w:t xml:space="preserve">đất nước, thế giới. </w:t>
            </w:r>
          </w:p>
          <w:p w14:paraId="2A88190B" w14:textId="77777777" w:rsidR="000F4F6D" w:rsidRPr="00281B8B" w:rsidRDefault="000F4F6D">
            <w:pPr>
              <w:pStyle w:val="4-Bang"/>
              <w:rPr>
                <w:color w:val="000000"/>
                <w:lang w:val="vi-VN" w:eastAsia="en-US"/>
              </w:rPr>
            </w:pPr>
            <w:r w:rsidRPr="00281B8B">
              <w:rPr>
                <w:color w:val="000000"/>
                <w:lang w:val="en-US" w:eastAsia="en-US"/>
              </w:rPr>
              <w:t>–</w:t>
            </w:r>
            <w:r w:rsidRPr="00281B8B">
              <w:rPr>
                <w:color w:val="000000"/>
                <w:lang w:val="vi-VN" w:eastAsia="en-US"/>
              </w:rPr>
              <w:t xml:space="preserve"> Nêu được cách thức con người khai thác, sử dụng và bảo vệ tự nhiên.</w:t>
            </w:r>
          </w:p>
        </w:tc>
      </w:tr>
      <w:tr w:rsidR="000F4F6D" w:rsidRPr="00281B8B" w14:paraId="5ACF6E42" w14:textId="77777777">
        <w:tc>
          <w:tcPr>
            <w:tcW w:w="1985" w:type="dxa"/>
          </w:tcPr>
          <w:p w14:paraId="1C6AC99D" w14:textId="77777777" w:rsidR="000F4F6D" w:rsidRPr="00281B8B" w:rsidRDefault="000F4F6D">
            <w:pPr>
              <w:pStyle w:val="4-Bang"/>
              <w:jc w:val="left"/>
              <w:rPr>
                <w:color w:val="000000"/>
                <w:lang w:val="en-US" w:eastAsia="en-US"/>
              </w:rPr>
            </w:pPr>
            <w:r w:rsidRPr="00281B8B">
              <w:rPr>
                <w:color w:val="000000"/>
                <w:lang w:val="en-US" w:eastAsia="en-US"/>
              </w:rPr>
              <w:t>TÌM HIỂU LỊCH SỬ VÀ ĐỊA LÍ</w:t>
            </w:r>
          </w:p>
        </w:tc>
        <w:tc>
          <w:tcPr>
            <w:tcW w:w="12049" w:type="dxa"/>
          </w:tcPr>
          <w:p w14:paraId="47C55EC1" w14:textId="77777777" w:rsidR="000F4F6D" w:rsidRPr="00281B8B" w:rsidRDefault="000F4F6D">
            <w:pPr>
              <w:pStyle w:val="4-Bang"/>
              <w:rPr>
                <w:color w:val="000000"/>
                <w:lang w:val="en-US" w:eastAsia="en-US"/>
              </w:rPr>
            </w:pPr>
            <w:r w:rsidRPr="00281B8B">
              <w:rPr>
                <w:color w:val="000000"/>
                <w:lang w:val="en-US" w:eastAsia="en-US"/>
              </w:rPr>
              <w:t xml:space="preserve">– Biết quan sát, tra cứu tài liệu để tìm thông tin hoặc thực hiện điều tra ở mức độ đơn giản </w:t>
            </w:r>
            <w:r w:rsidRPr="00281B8B">
              <w:rPr>
                <w:color w:val="000000"/>
                <w:lang w:val="en-US" w:eastAsia="en-US"/>
              </w:rPr>
              <w:br/>
              <w:t>để tìm hiểu về các sự kiện lịch sử và hiện tượng địa lí; biết đọc lược đồ, biểu đồ, bản đồ tự nhiên, dân cư,... ở mức đơn giản.</w:t>
            </w:r>
          </w:p>
          <w:p w14:paraId="79D10054" w14:textId="77777777" w:rsidR="000F4F6D" w:rsidRPr="00281B8B" w:rsidRDefault="000F4F6D">
            <w:pPr>
              <w:pStyle w:val="4-Bang"/>
              <w:rPr>
                <w:color w:val="000000"/>
                <w:lang w:val="en-US" w:eastAsia="en-US"/>
              </w:rPr>
            </w:pPr>
            <w:r w:rsidRPr="00281B8B">
              <w:rPr>
                <w:color w:val="000000"/>
                <w:lang w:val="en-US" w:eastAsia="en-US"/>
              </w:rPr>
              <w:t>– Từ những nguồn tư liệu, số liệu, biểu đồ, lược đồ, bản đồ,... nêu được nhận xét về đặc điểm và mối quan hệ giữa các sự kiện lịch sử và các đối tượng, hiện tượng địa lí.</w:t>
            </w:r>
          </w:p>
          <w:p w14:paraId="62069E22" w14:textId="77777777" w:rsidR="000F4F6D" w:rsidRPr="00281B8B" w:rsidRDefault="000F4F6D">
            <w:pPr>
              <w:pStyle w:val="4-Bang"/>
              <w:rPr>
                <w:color w:val="000000"/>
                <w:lang w:val="en-US" w:eastAsia="en-US"/>
              </w:rPr>
            </w:pPr>
            <w:r w:rsidRPr="00281B8B">
              <w:rPr>
                <w:color w:val="000000"/>
                <w:lang w:val="en-US" w:eastAsia="en-US"/>
              </w:rPr>
              <w:t>– Trình bày được ý kiến của mình về một số sự kiện, nhân vật lịch sử và hiện tượng địa lí,...</w:t>
            </w:r>
          </w:p>
          <w:p w14:paraId="32ED75DD" w14:textId="77777777" w:rsidR="000F4F6D" w:rsidRPr="00281B8B" w:rsidRDefault="000F4F6D">
            <w:pPr>
              <w:pStyle w:val="4-Bang"/>
              <w:rPr>
                <w:color w:val="000000"/>
                <w:spacing w:val="-10"/>
                <w:lang w:val="en-US" w:eastAsia="en-US"/>
              </w:rPr>
            </w:pPr>
            <w:r w:rsidRPr="00281B8B">
              <w:rPr>
                <w:color w:val="000000"/>
                <w:spacing w:val="-10"/>
                <w:lang w:val="vi-VN" w:eastAsia="en-US"/>
              </w:rPr>
              <w:t xml:space="preserve">– </w:t>
            </w:r>
            <w:r w:rsidRPr="00281B8B">
              <w:rPr>
                <w:color w:val="000000"/>
                <w:spacing w:val="-10"/>
                <w:lang w:val="en-US" w:eastAsia="en-US"/>
              </w:rPr>
              <w:t>S</w:t>
            </w:r>
            <w:r w:rsidRPr="00281B8B">
              <w:rPr>
                <w:color w:val="000000"/>
                <w:spacing w:val="-10"/>
                <w:lang w:val="vi-VN" w:eastAsia="en-US"/>
              </w:rPr>
              <w:t>o sánh, nhận xét</w:t>
            </w:r>
            <w:r w:rsidRPr="00281B8B">
              <w:rPr>
                <w:color w:val="000000"/>
                <w:spacing w:val="-10"/>
                <w:lang w:val="en-US" w:eastAsia="en-US"/>
              </w:rPr>
              <w:t>,</w:t>
            </w:r>
            <w:r w:rsidRPr="00281B8B">
              <w:rPr>
                <w:color w:val="000000"/>
                <w:spacing w:val="-10"/>
                <w:lang w:val="vi-VN" w:eastAsia="en-US"/>
              </w:rPr>
              <w:t xml:space="preserve"> phân biệt được sự đa dạng về tự nhiên, dân cư, lịch sử, văn hoá ở </w:t>
            </w:r>
            <w:r w:rsidRPr="00281B8B">
              <w:rPr>
                <w:color w:val="000000"/>
                <w:spacing w:val="-10"/>
                <w:lang w:val="en-US" w:eastAsia="en-US"/>
              </w:rPr>
              <w:t xml:space="preserve">một số </w:t>
            </w:r>
            <w:r w:rsidRPr="00281B8B">
              <w:rPr>
                <w:color w:val="000000"/>
                <w:spacing w:val="-10"/>
                <w:lang w:val="vi-VN" w:eastAsia="en-US"/>
              </w:rPr>
              <w:t>vùng miền;</w:t>
            </w:r>
            <w:r w:rsidRPr="00281B8B">
              <w:rPr>
                <w:color w:val="000000"/>
                <w:spacing w:val="-10"/>
                <w:lang w:val="en-US" w:eastAsia="en-US"/>
              </w:rPr>
              <w:t xml:space="preserve"> </w:t>
            </w:r>
            <w:r w:rsidRPr="00281B8B">
              <w:rPr>
                <w:color w:val="000000"/>
                <w:spacing w:val="-10"/>
                <w:lang w:val="vi-VN" w:eastAsia="en-US"/>
              </w:rPr>
              <w:t>nhận xét được tác động của thiên nhiên đến hoạt động sản xuất của con người và tác động của con người đến tự nhiên.</w:t>
            </w:r>
          </w:p>
        </w:tc>
      </w:tr>
      <w:tr w:rsidR="000F4F6D" w:rsidRPr="00281B8B" w14:paraId="7F750B2D" w14:textId="77777777">
        <w:tc>
          <w:tcPr>
            <w:tcW w:w="1985" w:type="dxa"/>
          </w:tcPr>
          <w:p w14:paraId="62C5C50C" w14:textId="77777777" w:rsidR="000F4F6D" w:rsidRPr="00281B8B" w:rsidRDefault="000F4F6D">
            <w:pPr>
              <w:pStyle w:val="4-Bang"/>
              <w:jc w:val="left"/>
              <w:rPr>
                <w:color w:val="000000"/>
                <w:lang w:val="en-US" w:eastAsia="en-US"/>
              </w:rPr>
            </w:pPr>
            <w:r w:rsidRPr="00281B8B">
              <w:rPr>
                <w:color w:val="000000"/>
                <w:lang w:val="en-US" w:eastAsia="en-US"/>
              </w:rPr>
              <w:t>VẬN DỤNG KIẾN THỨC, KĨ NĂNG ĐÃ HỌC</w:t>
            </w:r>
          </w:p>
        </w:tc>
        <w:tc>
          <w:tcPr>
            <w:tcW w:w="12049" w:type="dxa"/>
          </w:tcPr>
          <w:p w14:paraId="58254CDA" w14:textId="77777777" w:rsidR="000F4F6D" w:rsidRPr="00281B8B" w:rsidRDefault="000F4F6D">
            <w:pPr>
              <w:pStyle w:val="4-Bang"/>
              <w:rPr>
                <w:color w:val="000000"/>
                <w:lang w:val="en-US" w:eastAsia="en-US"/>
              </w:rPr>
            </w:pPr>
            <w:r w:rsidRPr="00281B8B">
              <w:rPr>
                <w:color w:val="000000"/>
                <w:lang w:val="en-US" w:eastAsia="en-US"/>
              </w:rPr>
              <w:t>– Xác định được vị trí của một địa điểm, một phạm vi không gian trên bản đồ; sử dụng được đường thời gian để biểu diễn tiến trình phát triển của sự kiện, quá trình lịch sử.</w:t>
            </w:r>
          </w:p>
          <w:p w14:paraId="2A022BD3" w14:textId="77777777" w:rsidR="000F4F6D" w:rsidRPr="00281B8B" w:rsidRDefault="000F4F6D">
            <w:pPr>
              <w:pStyle w:val="4-Bang"/>
              <w:rPr>
                <w:color w:val="000000"/>
                <w:lang w:val="en-US" w:eastAsia="en-US"/>
              </w:rPr>
            </w:pPr>
            <w:r w:rsidRPr="00281B8B">
              <w:rPr>
                <w:color w:val="000000"/>
                <w:lang w:val="en-US" w:eastAsia="en-US"/>
              </w:rPr>
              <w:t>– Sử dụng được biểu đồ, số liệu,... để nhận xét về</w:t>
            </w:r>
            <w:r w:rsidRPr="00281B8B">
              <w:rPr>
                <w:color w:val="000000"/>
                <w:lang w:val="vi-VN" w:eastAsia="en-US"/>
              </w:rPr>
              <w:t xml:space="preserve"> </w:t>
            </w:r>
            <w:r w:rsidRPr="00281B8B">
              <w:rPr>
                <w:color w:val="000000"/>
                <w:lang w:val="en-US" w:eastAsia="en-US"/>
              </w:rPr>
              <w:t>một số sự kiện lịch sử, hiện tượng địa lí.</w:t>
            </w:r>
          </w:p>
          <w:p w14:paraId="30581552" w14:textId="77777777" w:rsidR="000F4F6D" w:rsidRPr="00281B8B" w:rsidRDefault="000F4F6D">
            <w:pPr>
              <w:pStyle w:val="4-Bang"/>
              <w:rPr>
                <w:color w:val="000000"/>
                <w:lang w:val="vi-VN" w:eastAsia="en-US"/>
              </w:rPr>
            </w:pPr>
            <w:r w:rsidRPr="00281B8B">
              <w:rPr>
                <w:color w:val="000000"/>
                <w:lang w:val="vi-VN" w:eastAsia="en-US"/>
              </w:rPr>
              <w:lastRenderedPageBreak/>
              <w:t>– Biết sưu tầm và sử dụng các nguồn tư liệu lịch sử và địa lí để thảo luận và trình bày quan điểm về một số vấn đề lịch sử, địa lí, xã hội đơn giản.</w:t>
            </w:r>
          </w:p>
          <w:p w14:paraId="3E36B232" w14:textId="77777777" w:rsidR="000F4F6D" w:rsidRPr="00281B8B" w:rsidRDefault="000F4F6D">
            <w:pPr>
              <w:pStyle w:val="4-Bang"/>
              <w:rPr>
                <w:color w:val="000000"/>
                <w:lang w:val="vi-VN" w:eastAsia="en-US"/>
              </w:rPr>
            </w:pPr>
            <w:r w:rsidRPr="00281B8B">
              <w:rPr>
                <w:color w:val="000000"/>
                <w:lang w:val="vi-VN" w:eastAsia="en-US"/>
              </w:rPr>
              <w:t xml:space="preserve">– </w:t>
            </w:r>
            <w:r w:rsidRPr="00281B8B">
              <w:rPr>
                <w:color w:val="000000"/>
                <w:lang w:val="en-US" w:eastAsia="en-US"/>
              </w:rPr>
              <w:t>V</w:t>
            </w:r>
            <w:r w:rsidRPr="00281B8B">
              <w:rPr>
                <w:color w:val="000000"/>
                <w:lang w:val="vi-VN" w:eastAsia="en-US"/>
              </w:rPr>
              <w:t xml:space="preserve">ận dụng </w:t>
            </w:r>
            <w:r w:rsidRPr="00281B8B">
              <w:rPr>
                <w:color w:val="000000"/>
                <w:lang w:val="en-US" w:eastAsia="en-US"/>
              </w:rPr>
              <w:t xml:space="preserve">được </w:t>
            </w:r>
            <w:r w:rsidRPr="00281B8B">
              <w:rPr>
                <w:color w:val="000000"/>
                <w:lang w:val="vi-VN" w:eastAsia="en-US"/>
              </w:rPr>
              <w:t>kiến thức lịch sử và địa lí đã học để phân tích và</w:t>
            </w:r>
            <w:r w:rsidRPr="00281B8B">
              <w:rPr>
                <w:color w:val="000000"/>
                <w:lang w:val="en-US" w:eastAsia="en-US"/>
              </w:rPr>
              <w:t xml:space="preserve"> nhận xét</w:t>
            </w:r>
            <w:r w:rsidRPr="00281B8B">
              <w:rPr>
                <w:color w:val="000000"/>
                <w:lang w:val="vi-VN" w:eastAsia="en-US"/>
              </w:rPr>
              <w:t xml:space="preserve"> ở mức độ đơn giản tác động của một sự kiện, nhân vật lịch sử và hiện tượng địa lí,... đối với cuộc sống hiện tại.</w:t>
            </w:r>
          </w:p>
          <w:p w14:paraId="535F05F9" w14:textId="77777777" w:rsidR="000F4F6D" w:rsidRPr="00281B8B" w:rsidRDefault="000F4F6D">
            <w:pPr>
              <w:pStyle w:val="4-Bang"/>
              <w:rPr>
                <w:color w:val="000000"/>
                <w:lang w:val="en-US" w:eastAsia="en-US"/>
              </w:rPr>
            </w:pPr>
            <w:r w:rsidRPr="00281B8B">
              <w:rPr>
                <w:color w:val="000000"/>
                <w:lang w:val="en-US" w:eastAsia="en-US"/>
              </w:rPr>
              <w:t>– Đề xuất được ý tưởng và thực hiện được một số hành động như: sử dụng tiết kiệm tài nguyên, bảo vệ môi trường, bảo vệ di tích lịch sử, văn hoá,...</w:t>
            </w:r>
          </w:p>
        </w:tc>
      </w:tr>
    </w:tbl>
    <w:p w14:paraId="483AC8DD" w14:textId="77777777" w:rsidR="000F4F6D" w:rsidRPr="00281B8B" w:rsidRDefault="000F4F6D">
      <w:pPr>
        <w:pStyle w:val="1lama"/>
        <w:rPr>
          <w:color w:val="000000"/>
        </w:rPr>
      </w:pPr>
      <w:bookmarkStart w:id="22" w:name="_Toc500495326"/>
      <w:bookmarkStart w:id="23" w:name="_Toc502128949"/>
      <w:bookmarkStart w:id="24" w:name="_Toc15799"/>
      <w:r w:rsidRPr="00281B8B">
        <w:rPr>
          <w:color w:val="000000"/>
        </w:rPr>
        <w:lastRenderedPageBreak/>
        <w:t xml:space="preserve">V. NỘI DUNG </w:t>
      </w:r>
      <w:bookmarkEnd w:id="22"/>
      <w:bookmarkEnd w:id="23"/>
      <w:r w:rsidRPr="00281B8B">
        <w:rPr>
          <w:color w:val="000000"/>
        </w:rPr>
        <w:t>GIÁO DỤC</w:t>
      </w:r>
      <w:bookmarkEnd w:id="24"/>
    </w:p>
    <w:p w14:paraId="1238A885" w14:textId="77777777" w:rsidR="000F4F6D" w:rsidRPr="00281B8B" w:rsidRDefault="000F4F6D">
      <w:pPr>
        <w:pStyle w:val="2bol"/>
        <w:rPr>
          <w:color w:val="000000"/>
          <w:lang w:val="vi-VN"/>
        </w:rPr>
      </w:pPr>
      <w:bookmarkStart w:id="25" w:name="_Toc499190332"/>
      <w:r w:rsidRPr="00281B8B">
        <w:rPr>
          <w:color w:val="000000"/>
          <w:lang w:val="vi-VN"/>
        </w:rPr>
        <w:t>1. Nội dung khái quát</w:t>
      </w:r>
      <w:bookmarkStart w:id="26" w:name="_Toc500495299"/>
      <w:bookmarkEnd w:id="25"/>
    </w:p>
    <w:p w14:paraId="22A5AED1" w14:textId="77777777" w:rsidR="000F4F6D" w:rsidRPr="00281B8B" w:rsidRDefault="000F4F6D">
      <w:pPr>
        <w:pStyle w:val="2bol"/>
        <w:rPr>
          <w:b w:val="0"/>
          <w:color w:val="000000"/>
        </w:rPr>
      </w:pPr>
      <w:r w:rsidRPr="00281B8B">
        <w:rPr>
          <w:b w:val="0"/>
          <w:color w:val="000000"/>
        </w:rPr>
        <w:t xml:space="preserve">1.1. Các mạch nội dung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8726"/>
        <w:gridCol w:w="1485"/>
        <w:gridCol w:w="1485"/>
      </w:tblGrid>
      <w:tr w:rsidR="000F4F6D" w:rsidRPr="00281B8B" w14:paraId="73DCF826" w14:textId="77777777">
        <w:trPr>
          <w:tblHeader/>
          <w:jc w:val="center"/>
        </w:trPr>
        <w:tc>
          <w:tcPr>
            <w:tcW w:w="11251" w:type="dxa"/>
            <w:gridSpan w:val="2"/>
          </w:tcPr>
          <w:bookmarkEnd w:id="26"/>
          <w:p w14:paraId="493039C1" w14:textId="77777777" w:rsidR="000F4F6D" w:rsidRPr="00281B8B" w:rsidRDefault="000F4F6D">
            <w:pPr>
              <w:pStyle w:val="4-Bang"/>
              <w:spacing w:line="320" w:lineRule="exact"/>
              <w:jc w:val="center"/>
              <w:rPr>
                <w:b/>
                <w:color w:val="000000"/>
                <w:lang w:val="nb-NO" w:eastAsia="en-US"/>
              </w:rPr>
            </w:pPr>
            <w:r w:rsidRPr="00281B8B">
              <w:rPr>
                <w:b/>
                <w:color w:val="000000"/>
                <w:lang w:val="nb-NO" w:eastAsia="en-US"/>
              </w:rPr>
              <w:t>Mạch nội dung</w:t>
            </w:r>
          </w:p>
        </w:tc>
        <w:tc>
          <w:tcPr>
            <w:tcW w:w="1485" w:type="dxa"/>
            <w:vAlign w:val="center"/>
          </w:tcPr>
          <w:p w14:paraId="5A2472EF" w14:textId="77777777" w:rsidR="000F4F6D" w:rsidRPr="00281B8B" w:rsidRDefault="000F4F6D">
            <w:pPr>
              <w:pStyle w:val="4-Bang"/>
              <w:spacing w:line="320" w:lineRule="exact"/>
              <w:jc w:val="center"/>
              <w:rPr>
                <w:b/>
                <w:color w:val="000000"/>
                <w:lang w:val="nb-NO" w:eastAsia="en-US"/>
              </w:rPr>
            </w:pPr>
            <w:r w:rsidRPr="00281B8B">
              <w:rPr>
                <w:b/>
                <w:color w:val="000000"/>
                <w:lang w:val="nb-NO" w:eastAsia="en-US"/>
              </w:rPr>
              <w:t xml:space="preserve">Lớp </w:t>
            </w:r>
            <w:r w:rsidRPr="00281B8B">
              <w:rPr>
                <w:b/>
                <w:color w:val="000000"/>
                <w:lang w:val="en-US" w:eastAsia="en-US"/>
              </w:rPr>
              <w:t>4</w:t>
            </w:r>
          </w:p>
        </w:tc>
        <w:tc>
          <w:tcPr>
            <w:tcW w:w="1485" w:type="dxa"/>
          </w:tcPr>
          <w:p w14:paraId="435A2227" w14:textId="77777777" w:rsidR="000F4F6D" w:rsidRPr="00281B8B" w:rsidRDefault="000F4F6D">
            <w:pPr>
              <w:pStyle w:val="4-Bang"/>
              <w:spacing w:line="320" w:lineRule="exact"/>
              <w:jc w:val="center"/>
              <w:rPr>
                <w:b/>
                <w:color w:val="000000"/>
                <w:lang w:val="nb-NO" w:eastAsia="en-US"/>
              </w:rPr>
            </w:pPr>
            <w:r w:rsidRPr="00281B8B">
              <w:rPr>
                <w:b/>
                <w:color w:val="000000"/>
                <w:lang w:val="nb-NO" w:eastAsia="en-US"/>
              </w:rPr>
              <w:t xml:space="preserve">Lớp </w:t>
            </w:r>
            <w:r w:rsidRPr="00281B8B">
              <w:rPr>
                <w:b/>
                <w:color w:val="000000"/>
                <w:lang w:val="en-US" w:eastAsia="en-US"/>
              </w:rPr>
              <w:t>5</w:t>
            </w:r>
          </w:p>
        </w:tc>
      </w:tr>
      <w:tr w:rsidR="000F4F6D" w:rsidRPr="00281B8B" w14:paraId="20E502BF" w14:textId="77777777">
        <w:trPr>
          <w:cantSplit/>
          <w:jc w:val="center"/>
        </w:trPr>
        <w:tc>
          <w:tcPr>
            <w:tcW w:w="2525" w:type="dxa"/>
            <w:vAlign w:val="center"/>
          </w:tcPr>
          <w:p w14:paraId="7F28BCAB" w14:textId="77777777" w:rsidR="000F4F6D" w:rsidRPr="00281B8B" w:rsidRDefault="000F4F6D">
            <w:pPr>
              <w:pStyle w:val="4-Bang"/>
              <w:spacing w:line="320" w:lineRule="exact"/>
              <w:jc w:val="left"/>
              <w:rPr>
                <w:color w:val="000000"/>
                <w:lang w:val="en-US" w:eastAsia="en-US"/>
              </w:rPr>
            </w:pPr>
            <w:r w:rsidRPr="00281B8B">
              <w:rPr>
                <w:color w:val="000000"/>
                <w:lang w:val="en-US" w:eastAsia="en-US"/>
              </w:rPr>
              <w:t>Mở đầu</w:t>
            </w:r>
          </w:p>
        </w:tc>
        <w:tc>
          <w:tcPr>
            <w:tcW w:w="8726" w:type="dxa"/>
          </w:tcPr>
          <w:p w14:paraId="58DAD77E" w14:textId="77777777" w:rsidR="000F4F6D" w:rsidRPr="00281B8B" w:rsidRDefault="000F4F6D">
            <w:pPr>
              <w:pStyle w:val="4-Bang"/>
              <w:spacing w:line="320" w:lineRule="exact"/>
              <w:rPr>
                <w:color w:val="000000"/>
                <w:lang w:val="vi-VN" w:eastAsia="en-US"/>
              </w:rPr>
            </w:pPr>
            <w:r w:rsidRPr="00281B8B">
              <w:rPr>
                <w:color w:val="000000"/>
                <w:lang w:val="vi-VN" w:eastAsia="en-US"/>
              </w:rPr>
              <w:t>Làm quen với</w:t>
            </w:r>
            <w:r w:rsidRPr="00281B8B">
              <w:rPr>
                <w:color w:val="000000"/>
                <w:lang w:val="en-US" w:eastAsia="en-US"/>
              </w:rPr>
              <w:t xml:space="preserve"> phương tiện học tập</w:t>
            </w:r>
            <w:r w:rsidRPr="00281B8B">
              <w:rPr>
                <w:color w:val="000000"/>
                <w:lang w:val="vi-VN" w:eastAsia="en-US"/>
              </w:rPr>
              <w:t xml:space="preserve"> môn Lịch sử và Địa lí</w:t>
            </w:r>
          </w:p>
        </w:tc>
        <w:tc>
          <w:tcPr>
            <w:tcW w:w="1485" w:type="dxa"/>
            <w:vAlign w:val="center"/>
          </w:tcPr>
          <w:p w14:paraId="5E89E1DA" w14:textId="77777777" w:rsidR="000F4F6D" w:rsidRPr="00281B8B" w:rsidRDefault="00950366">
            <w:pPr>
              <w:pStyle w:val="4-Bang"/>
              <w:spacing w:line="320" w:lineRule="exact"/>
              <w:jc w:val="center"/>
              <w:rPr>
                <w:color w:val="000000"/>
                <w:lang w:val="en-US" w:eastAsia="en-US"/>
              </w:rPr>
            </w:pPr>
            <w:r w:rsidRPr="00281B8B">
              <w:rPr>
                <w:noProof/>
                <w:color w:val="000000"/>
                <w:lang w:val="en-US" w:eastAsia="en-US"/>
              </w:rPr>
            </w:r>
            <w:r w:rsidR="00950366" w:rsidRPr="00281B8B">
              <w:rPr>
                <w:noProof/>
                <w:color w:val="000000"/>
                <w:lang w:val="en-US" w:eastAsia="en-US"/>
              </w:rPr>
              <w:object w:dxaOrig="199" w:dyaOrig="199" w14:anchorId="5FF33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75pt;height:8.75pt;mso-width-percent:0;mso-height-percent:0;mso-position-horizontal-relative:page;mso-position-vertical-relative:page;mso-width-percent:0;mso-height-percent:0" o:ole="">
                  <v:imagedata r:id="rId7" o:title=""/>
                </v:shape>
                <o:OLEObject Type="Embed" ProgID="Equation.DSMT4" ShapeID="_x0000_i1025" DrawAspect="Content" ObjectID="_1808463149" r:id="rId8"/>
              </w:object>
            </w:r>
          </w:p>
        </w:tc>
        <w:tc>
          <w:tcPr>
            <w:tcW w:w="1485" w:type="dxa"/>
          </w:tcPr>
          <w:p w14:paraId="6AAA434E" w14:textId="77777777" w:rsidR="000F4F6D" w:rsidRPr="00281B8B" w:rsidRDefault="000F4F6D">
            <w:pPr>
              <w:pStyle w:val="4-Bang"/>
              <w:spacing w:line="320" w:lineRule="exact"/>
              <w:jc w:val="center"/>
              <w:rPr>
                <w:color w:val="000000"/>
                <w:lang w:val="en-US" w:eastAsia="en-US"/>
              </w:rPr>
            </w:pPr>
          </w:p>
        </w:tc>
      </w:tr>
      <w:tr w:rsidR="000F4F6D" w:rsidRPr="00281B8B" w14:paraId="13289938" w14:textId="77777777">
        <w:trPr>
          <w:cantSplit/>
          <w:jc w:val="center"/>
        </w:trPr>
        <w:tc>
          <w:tcPr>
            <w:tcW w:w="2525" w:type="dxa"/>
            <w:vMerge w:val="restart"/>
            <w:vAlign w:val="center"/>
          </w:tcPr>
          <w:p w14:paraId="0CA71316" w14:textId="77777777" w:rsidR="000F4F6D" w:rsidRPr="00281B8B" w:rsidRDefault="000F4F6D">
            <w:pPr>
              <w:pStyle w:val="4-Bang"/>
              <w:spacing w:line="320" w:lineRule="exact"/>
              <w:rPr>
                <w:color w:val="000000"/>
                <w:lang w:val="nb-NO" w:eastAsia="en-US"/>
              </w:rPr>
            </w:pPr>
            <w:r w:rsidRPr="00281B8B">
              <w:rPr>
                <w:color w:val="000000"/>
                <w:lang w:val="nb-NO" w:eastAsia="en-US"/>
              </w:rPr>
              <w:t>Địa phương và các vùng miền của Việt Nam</w:t>
            </w:r>
          </w:p>
        </w:tc>
        <w:tc>
          <w:tcPr>
            <w:tcW w:w="8726" w:type="dxa"/>
          </w:tcPr>
          <w:p w14:paraId="0093E13A" w14:textId="77777777" w:rsidR="000F4F6D" w:rsidRPr="00281B8B" w:rsidRDefault="000F4F6D">
            <w:pPr>
              <w:pStyle w:val="4-Bang"/>
              <w:spacing w:line="320" w:lineRule="exact"/>
              <w:rPr>
                <w:color w:val="000000"/>
                <w:lang w:val="nb-NO" w:eastAsia="en-US"/>
              </w:rPr>
            </w:pPr>
            <w:r w:rsidRPr="00281B8B">
              <w:rPr>
                <w:color w:val="000000"/>
                <w:lang w:val="nb-NO" w:eastAsia="en-US"/>
              </w:rPr>
              <w:t xml:space="preserve">Địa phương em </w:t>
            </w:r>
            <w:r w:rsidRPr="00281B8B">
              <w:rPr>
                <w:color w:val="000000"/>
                <w:lang w:val="vi-VN" w:eastAsia="en-US"/>
              </w:rPr>
              <w:t>(tỉnh, thành phố trực thuộc trung ương)</w:t>
            </w:r>
          </w:p>
        </w:tc>
        <w:tc>
          <w:tcPr>
            <w:tcW w:w="1485" w:type="dxa"/>
            <w:vAlign w:val="center"/>
          </w:tcPr>
          <w:p w14:paraId="44342452" w14:textId="77777777" w:rsidR="000F4F6D" w:rsidRPr="00281B8B" w:rsidRDefault="00950366">
            <w:pPr>
              <w:pStyle w:val="4-Bang"/>
              <w:spacing w:line="320" w:lineRule="exact"/>
              <w:jc w:val="center"/>
              <w:rPr>
                <w:color w:val="000000"/>
                <w:lang w:val="vi-VN" w:eastAsia="en-US"/>
              </w:rPr>
            </w:pPr>
            <w:r w:rsidRPr="00281B8B">
              <w:rPr>
                <w:noProof/>
                <w:color w:val="000000"/>
                <w:lang w:val="en-US" w:eastAsia="en-US"/>
              </w:rPr>
            </w:r>
            <w:r w:rsidR="00950366" w:rsidRPr="00281B8B">
              <w:rPr>
                <w:noProof/>
                <w:color w:val="000000"/>
                <w:lang w:val="en-US" w:eastAsia="en-US"/>
              </w:rPr>
              <w:object w:dxaOrig="199" w:dyaOrig="199" w14:anchorId="26A83C32">
                <v:shape id="_x0000_i1026" type="#_x0000_t75" alt="" style="width:8.75pt;height:8.75pt;mso-width-percent:0;mso-height-percent:0;mso-position-horizontal-relative:page;mso-position-vertical-relative:page;mso-width-percent:0;mso-height-percent:0" o:ole="">
                  <v:imagedata r:id="rId7" o:title=""/>
                </v:shape>
                <o:OLEObject Type="Embed" ProgID="Equation.DSMT4" ShapeID="_x0000_i1026" DrawAspect="Content" ObjectID="_1808463150" r:id="rId9"/>
              </w:object>
            </w:r>
          </w:p>
        </w:tc>
        <w:tc>
          <w:tcPr>
            <w:tcW w:w="1485" w:type="dxa"/>
          </w:tcPr>
          <w:p w14:paraId="1F6224C0" w14:textId="77777777" w:rsidR="000F4F6D" w:rsidRPr="00281B8B" w:rsidRDefault="000F4F6D">
            <w:pPr>
              <w:pStyle w:val="4-Bang"/>
              <w:spacing w:line="320" w:lineRule="exact"/>
              <w:jc w:val="center"/>
              <w:rPr>
                <w:color w:val="000000"/>
                <w:lang w:val="en-US" w:eastAsia="en-US"/>
              </w:rPr>
            </w:pPr>
          </w:p>
        </w:tc>
      </w:tr>
      <w:tr w:rsidR="000F4F6D" w:rsidRPr="00281B8B" w14:paraId="58F31CBB" w14:textId="77777777">
        <w:trPr>
          <w:cantSplit/>
          <w:jc w:val="center"/>
        </w:trPr>
        <w:tc>
          <w:tcPr>
            <w:tcW w:w="2525" w:type="dxa"/>
            <w:vMerge/>
            <w:vAlign w:val="center"/>
          </w:tcPr>
          <w:p w14:paraId="178AA70E" w14:textId="77777777" w:rsidR="000F4F6D" w:rsidRPr="00281B8B" w:rsidRDefault="000F4F6D">
            <w:pPr>
              <w:pStyle w:val="4-Bang"/>
              <w:spacing w:line="320" w:lineRule="exact"/>
              <w:rPr>
                <w:color w:val="000000"/>
                <w:lang w:val="nb-NO" w:eastAsia="en-US"/>
              </w:rPr>
            </w:pPr>
          </w:p>
        </w:tc>
        <w:tc>
          <w:tcPr>
            <w:tcW w:w="8726" w:type="dxa"/>
          </w:tcPr>
          <w:p w14:paraId="3D376FEB" w14:textId="77777777" w:rsidR="000F4F6D" w:rsidRPr="00281B8B" w:rsidRDefault="000F4F6D">
            <w:pPr>
              <w:pStyle w:val="4-Bang"/>
              <w:spacing w:line="320" w:lineRule="exact"/>
              <w:rPr>
                <w:color w:val="000000"/>
                <w:lang w:val="nb-NO" w:eastAsia="en-US"/>
              </w:rPr>
            </w:pPr>
            <w:r w:rsidRPr="00281B8B">
              <w:rPr>
                <w:color w:val="000000"/>
                <w:lang w:val="vi-VN" w:eastAsia="en-US"/>
              </w:rPr>
              <w:t>T</w:t>
            </w:r>
            <w:r w:rsidRPr="00281B8B">
              <w:rPr>
                <w:color w:val="000000"/>
                <w:lang w:val="nb-NO" w:eastAsia="en-US"/>
              </w:rPr>
              <w:t>rung du</w:t>
            </w:r>
            <w:r w:rsidRPr="00281B8B">
              <w:rPr>
                <w:color w:val="000000"/>
                <w:lang w:val="vi-VN" w:eastAsia="en-US"/>
              </w:rPr>
              <w:t xml:space="preserve"> và miền núi</w:t>
            </w:r>
            <w:r w:rsidRPr="00281B8B">
              <w:rPr>
                <w:color w:val="000000"/>
                <w:lang w:val="nb-NO" w:eastAsia="en-US"/>
              </w:rPr>
              <w:t xml:space="preserve"> Bắc Bộ</w:t>
            </w:r>
          </w:p>
        </w:tc>
        <w:tc>
          <w:tcPr>
            <w:tcW w:w="1485" w:type="dxa"/>
            <w:vAlign w:val="center"/>
          </w:tcPr>
          <w:p w14:paraId="12CD6E2E" w14:textId="77777777" w:rsidR="000F4F6D" w:rsidRPr="00281B8B" w:rsidRDefault="00950366">
            <w:pPr>
              <w:pStyle w:val="4-Bang"/>
              <w:spacing w:line="320" w:lineRule="exact"/>
              <w:jc w:val="center"/>
              <w:rPr>
                <w:color w:val="000000"/>
                <w:lang w:val="nb-NO" w:eastAsia="en-US"/>
              </w:rPr>
            </w:pPr>
            <w:r w:rsidRPr="00281B8B">
              <w:rPr>
                <w:noProof/>
                <w:color w:val="000000"/>
                <w:lang w:val="en-US" w:eastAsia="en-US"/>
              </w:rPr>
            </w:r>
            <w:r w:rsidR="00950366" w:rsidRPr="00281B8B">
              <w:rPr>
                <w:noProof/>
                <w:color w:val="000000"/>
                <w:lang w:val="en-US" w:eastAsia="en-US"/>
              </w:rPr>
              <w:object w:dxaOrig="199" w:dyaOrig="199" w14:anchorId="4734DF6F">
                <v:shape id="_x0000_i1027" type="#_x0000_t75" alt="" style="width:8.75pt;height:8.75pt;mso-width-percent:0;mso-height-percent:0;mso-position-horizontal-relative:page;mso-position-vertical-relative:page;mso-width-percent:0;mso-height-percent:0" o:ole="">
                  <v:imagedata r:id="rId7" o:title=""/>
                </v:shape>
                <o:OLEObject Type="Embed" ProgID="Equation.DSMT4" ShapeID="_x0000_i1027" DrawAspect="Content" ObjectID="_1808463151" r:id="rId10"/>
              </w:object>
            </w:r>
          </w:p>
        </w:tc>
        <w:tc>
          <w:tcPr>
            <w:tcW w:w="1485" w:type="dxa"/>
          </w:tcPr>
          <w:p w14:paraId="6E088C16" w14:textId="77777777" w:rsidR="000F4F6D" w:rsidRPr="00281B8B" w:rsidRDefault="000F4F6D">
            <w:pPr>
              <w:pStyle w:val="4-Bang"/>
              <w:spacing w:line="320" w:lineRule="exact"/>
              <w:jc w:val="center"/>
              <w:rPr>
                <w:color w:val="000000"/>
                <w:lang w:val="nb-NO" w:eastAsia="en-US"/>
              </w:rPr>
            </w:pPr>
          </w:p>
        </w:tc>
      </w:tr>
      <w:tr w:rsidR="000F4F6D" w:rsidRPr="00281B8B" w14:paraId="15D46190" w14:textId="77777777">
        <w:trPr>
          <w:cantSplit/>
          <w:jc w:val="center"/>
        </w:trPr>
        <w:tc>
          <w:tcPr>
            <w:tcW w:w="2525" w:type="dxa"/>
            <w:vMerge/>
            <w:vAlign w:val="center"/>
          </w:tcPr>
          <w:p w14:paraId="01A20BC7" w14:textId="77777777" w:rsidR="000F4F6D" w:rsidRPr="00281B8B" w:rsidRDefault="000F4F6D">
            <w:pPr>
              <w:pStyle w:val="4-Bang"/>
              <w:spacing w:line="320" w:lineRule="exact"/>
              <w:rPr>
                <w:color w:val="000000"/>
                <w:lang w:val="nb-NO" w:eastAsia="en-US"/>
              </w:rPr>
            </w:pPr>
          </w:p>
        </w:tc>
        <w:tc>
          <w:tcPr>
            <w:tcW w:w="8726" w:type="dxa"/>
          </w:tcPr>
          <w:p w14:paraId="40AA7C9A" w14:textId="77777777" w:rsidR="000F4F6D" w:rsidRPr="00281B8B" w:rsidRDefault="000F4F6D">
            <w:pPr>
              <w:pStyle w:val="4-Bang"/>
              <w:spacing w:line="320" w:lineRule="exact"/>
              <w:rPr>
                <w:color w:val="000000"/>
                <w:lang w:val="nb-NO" w:eastAsia="en-US"/>
              </w:rPr>
            </w:pPr>
            <w:r w:rsidRPr="00281B8B">
              <w:rPr>
                <w:color w:val="000000"/>
                <w:lang w:val="en-US" w:eastAsia="en-US"/>
              </w:rPr>
              <w:t>Đồng bằng Bắc Bộ</w:t>
            </w:r>
          </w:p>
        </w:tc>
        <w:tc>
          <w:tcPr>
            <w:tcW w:w="1485" w:type="dxa"/>
            <w:vAlign w:val="center"/>
          </w:tcPr>
          <w:p w14:paraId="677AF955" w14:textId="77777777" w:rsidR="000F4F6D" w:rsidRPr="00281B8B" w:rsidRDefault="00950366">
            <w:pPr>
              <w:pStyle w:val="4-Bang"/>
              <w:spacing w:line="320" w:lineRule="exact"/>
              <w:jc w:val="center"/>
              <w:rPr>
                <w:color w:val="000000"/>
                <w:lang w:val="en-US" w:eastAsia="en-US"/>
              </w:rPr>
            </w:pPr>
            <w:r w:rsidRPr="00281B8B">
              <w:rPr>
                <w:noProof/>
                <w:color w:val="000000"/>
                <w:lang w:val="en-US" w:eastAsia="en-US"/>
              </w:rPr>
            </w:r>
            <w:r w:rsidR="00950366" w:rsidRPr="00281B8B">
              <w:rPr>
                <w:noProof/>
                <w:color w:val="000000"/>
                <w:lang w:val="en-US" w:eastAsia="en-US"/>
              </w:rPr>
              <w:object w:dxaOrig="199" w:dyaOrig="199" w14:anchorId="27ECB935">
                <v:shape id="_x0000_i1028" type="#_x0000_t75" alt="" style="width:8.75pt;height:8.75pt;mso-width-percent:0;mso-height-percent:0;mso-position-horizontal-relative:page;mso-position-vertical-relative:page;mso-width-percent:0;mso-height-percent:0" o:ole="">
                  <v:imagedata r:id="rId7" o:title=""/>
                </v:shape>
                <o:OLEObject Type="Embed" ProgID="Equation.DSMT4" ShapeID="_x0000_i1028" DrawAspect="Content" ObjectID="_1808463152" r:id="rId11"/>
              </w:object>
            </w:r>
          </w:p>
        </w:tc>
        <w:tc>
          <w:tcPr>
            <w:tcW w:w="1485" w:type="dxa"/>
          </w:tcPr>
          <w:p w14:paraId="73BC31EE" w14:textId="77777777" w:rsidR="000F4F6D" w:rsidRPr="00281B8B" w:rsidRDefault="000F4F6D">
            <w:pPr>
              <w:pStyle w:val="4-Bang"/>
              <w:spacing w:line="320" w:lineRule="exact"/>
              <w:jc w:val="center"/>
              <w:rPr>
                <w:color w:val="000000"/>
                <w:lang w:val="nb-NO" w:eastAsia="en-US"/>
              </w:rPr>
            </w:pPr>
          </w:p>
        </w:tc>
      </w:tr>
      <w:tr w:rsidR="000F4F6D" w:rsidRPr="00281B8B" w14:paraId="2CA47BFD" w14:textId="77777777">
        <w:trPr>
          <w:cantSplit/>
          <w:jc w:val="center"/>
        </w:trPr>
        <w:tc>
          <w:tcPr>
            <w:tcW w:w="2525" w:type="dxa"/>
            <w:vMerge/>
            <w:vAlign w:val="center"/>
          </w:tcPr>
          <w:p w14:paraId="0FAF8C96" w14:textId="77777777" w:rsidR="000F4F6D" w:rsidRPr="00281B8B" w:rsidRDefault="000F4F6D">
            <w:pPr>
              <w:pStyle w:val="4-Bang"/>
              <w:spacing w:line="320" w:lineRule="exact"/>
              <w:rPr>
                <w:color w:val="000000"/>
                <w:lang w:val="en-US" w:eastAsia="en-US"/>
              </w:rPr>
            </w:pPr>
          </w:p>
        </w:tc>
        <w:tc>
          <w:tcPr>
            <w:tcW w:w="8726" w:type="dxa"/>
          </w:tcPr>
          <w:p w14:paraId="5CB0FD9A" w14:textId="77777777" w:rsidR="000F4F6D" w:rsidRPr="00281B8B" w:rsidRDefault="000F4F6D">
            <w:pPr>
              <w:pStyle w:val="4-Bang"/>
              <w:spacing w:line="320" w:lineRule="exact"/>
              <w:rPr>
                <w:color w:val="000000"/>
                <w:lang w:val="en-US" w:eastAsia="en-US"/>
              </w:rPr>
            </w:pPr>
            <w:r w:rsidRPr="00281B8B">
              <w:rPr>
                <w:color w:val="000000"/>
                <w:lang w:val="en-US" w:eastAsia="en-US"/>
              </w:rPr>
              <w:t>Duyên hải miền Trung</w:t>
            </w:r>
          </w:p>
        </w:tc>
        <w:tc>
          <w:tcPr>
            <w:tcW w:w="1485" w:type="dxa"/>
            <w:vAlign w:val="center"/>
          </w:tcPr>
          <w:p w14:paraId="0CFDF61C" w14:textId="77777777" w:rsidR="000F4F6D" w:rsidRPr="00281B8B" w:rsidRDefault="00950366">
            <w:pPr>
              <w:pStyle w:val="4-Bang"/>
              <w:spacing w:line="320" w:lineRule="exact"/>
              <w:jc w:val="center"/>
              <w:rPr>
                <w:color w:val="000000"/>
                <w:lang w:val="en-US" w:eastAsia="en-US"/>
              </w:rPr>
            </w:pPr>
            <w:r w:rsidRPr="00281B8B">
              <w:rPr>
                <w:noProof/>
                <w:color w:val="000000"/>
                <w:lang w:val="en-US" w:eastAsia="en-US"/>
              </w:rPr>
            </w:r>
            <w:r w:rsidR="00950366" w:rsidRPr="00281B8B">
              <w:rPr>
                <w:noProof/>
                <w:color w:val="000000"/>
                <w:lang w:val="en-US" w:eastAsia="en-US"/>
              </w:rPr>
              <w:object w:dxaOrig="199" w:dyaOrig="199" w14:anchorId="28C2D1F7">
                <v:shape id="_x0000_i1029" type="#_x0000_t75" alt="" style="width:8.75pt;height:8.75pt;mso-width-percent:0;mso-height-percent:0;mso-position-horizontal-relative:page;mso-position-vertical-relative:page;mso-width-percent:0;mso-height-percent:0" o:ole="">
                  <v:imagedata r:id="rId7" o:title=""/>
                </v:shape>
                <o:OLEObject Type="Embed" ProgID="Equation.DSMT4" ShapeID="_x0000_i1029" DrawAspect="Content" ObjectID="_1808463153" r:id="rId12"/>
              </w:object>
            </w:r>
          </w:p>
        </w:tc>
        <w:tc>
          <w:tcPr>
            <w:tcW w:w="1485" w:type="dxa"/>
          </w:tcPr>
          <w:p w14:paraId="05D738A3" w14:textId="77777777" w:rsidR="000F4F6D" w:rsidRPr="00281B8B" w:rsidRDefault="000F4F6D">
            <w:pPr>
              <w:pStyle w:val="4-Bang"/>
              <w:spacing w:line="320" w:lineRule="exact"/>
              <w:jc w:val="center"/>
              <w:rPr>
                <w:color w:val="000000"/>
                <w:lang w:val="en-US" w:eastAsia="en-US"/>
              </w:rPr>
            </w:pPr>
          </w:p>
        </w:tc>
      </w:tr>
      <w:tr w:rsidR="000F4F6D" w:rsidRPr="00281B8B" w14:paraId="65232CC0" w14:textId="77777777">
        <w:trPr>
          <w:cantSplit/>
          <w:jc w:val="center"/>
        </w:trPr>
        <w:tc>
          <w:tcPr>
            <w:tcW w:w="2525" w:type="dxa"/>
            <w:vMerge/>
            <w:vAlign w:val="center"/>
          </w:tcPr>
          <w:p w14:paraId="3D356A48" w14:textId="77777777" w:rsidR="000F4F6D" w:rsidRPr="00281B8B" w:rsidRDefault="000F4F6D">
            <w:pPr>
              <w:pStyle w:val="4-Bang"/>
              <w:spacing w:line="320" w:lineRule="exact"/>
              <w:rPr>
                <w:color w:val="000000"/>
                <w:lang w:val="en-US" w:eastAsia="en-US"/>
              </w:rPr>
            </w:pPr>
          </w:p>
        </w:tc>
        <w:tc>
          <w:tcPr>
            <w:tcW w:w="8726" w:type="dxa"/>
          </w:tcPr>
          <w:p w14:paraId="453B3009" w14:textId="77777777" w:rsidR="000F4F6D" w:rsidRPr="00281B8B" w:rsidRDefault="000F4F6D">
            <w:pPr>
              <w:pStyle w:val="4-Bang"/>
              <w:spacing w:line="320" w:lineRule="exact"/>
              <w:rPr>
                <w:color w:val="000000"/>
                <w:lang w:val="en-US" w:eastAsia="en-US"/>
              </w:rPr>
            </w:pPr>
            <w:r w:rsidRPr="00281B8B">
              <w:rPr>
                <w:color w:val="000000"/>
                <w:lang w:val="en-US" w:eastAsia="en-US"/>
              </w:rPr>
              <w:t>Tây Nguyên</w:t>
            </w:r>
          </w:p>
        </w:tc>
        <w:tc>
          <w:tcPr>
            <w:tcW w:w="1485" w:type="dxa"/>
            <w:vAlign w:val="center"/>
          </w:tcPr>
          <w:p w14:paraId="0AAEA7FC" w14:textId="77777777" w:rsidR="000F4F6D" w:rsidRPr="00281B8B" w:rsidRDefault="00950366">
            <w:pPr>
              <w:pStyle w:val="4-Bang"/>
              <w:spacing w:line="320" w:lineRule="exact"/>
              <w:jc w:val="center"/>
              <w:rPr>
                <w:color w:val="000000"/>
                <w:lang w:val="pt-BR" w:eastAsia="en-US"/>
              </w:rPr>
            </w:pPr>
            <w:r w:rsidRPr="00281B8B">
              <w:rPr>
                <w:noProof/>
                <w:color w:val="000000"/>
                <w:lang w:val="en-US" w:eastAsia="en-US"/>
              </w:rPr>
            </w:r>
            <w:r w:rsidR="00950366" w:rsidRPr="00281B8B">
              <w:rPr>
                <w:noProof/>
                <w:color w:val="000000"/>
                <w:lang w:val="en-US" w:eastAsia="en-US"/>
              </w:rPr>
              <w:object w:dxaOrig="199" w:dyaOrig="199" w14:anchorId="26821E06">
                <v:shape id="_x0000_i1030" type="#_x0000_t75" alt="" style="width:8.75pt;height:8.75pt;mso-width-percent:0;mso-height-percent:0;mso-position-horizontal-relative:page;mso-position-vertical-relative:page;mso-width-percent:0;mso-height-percent:0" o:ole="">
                  <v:imagedata r:id="rId7" o:title=""/>
                </v:shape>
                <o:OLEObject Type="Embed" ProgID="Equation.DSMT4" ShapeID="_x0000_i1030" DrawAspect="Content" ObjectID="_1808463154" r:id="rId13"/>
              </w:object>
            </w:r>
          </w:p>
        </w:tc>
        <w:tc>
          <w:tcPr>
            <w:tcW w:w="1485" w:type="dxa"/>
          </w:tcPr>
          <w:p w14:paraId="696F126F" w14:textId="77777777" w:rsidR="000F4F6D" w:rsidRPr="00281B8B" w:rsidRDefault="000F4F6D">
            <w:pPr>
              <w:pStyle w:val="4-Bang"/>
              <w:spacing w:line="320" w:lineRule="exact"/>
              <w:jc w:val="center"/>
              <w:rPr>
                <w:color w:val="000000"/>
                <w:lang w:val="pt-BR" w:eastAsia="en-US"/>
              </w:rPr>
            </w:pPr>
          </w:p>
        </w:tc>
      </w:tr>
      <w:tr w:rsidR="000F4F6D" w:rsidRPr="00281B8B" w14:paraId="37941AB5" w14:textId="77777777">
        <w:trPr>
          <w:cantSplit/>
          <w:jc w:val="center"/>
        </w:trPr>
        <w:tc>
          <w:tcPr>
            <w:tcW w:w="2525" w:type="dxa"/>
            <w:vMerge/>
            <w:vAlign w:val="center"/>
          </w:tcPr>
          <w:p w14:paraId="1178A854" w14:textId="77777777" w:rsidR="000F4F6D" w:rsidRPr="00281B8B" w:rsidRDefault="000F4F6D">
            <w:pPr>
              <w:pStyle w:val="4-Bang"/>
              <w:spacing w:line="320" w:lineRule="exact"/>
              <w:rPr>
                <w:color w:val="000000"/>
                <w:lang w:val="en-US" w:eastAsia="en-US"/>
              </w:rPr>
            </w:pPr>
          </w:p>
        </w:tc>
        <w:tc>
          <w:tcPr>
            <w:tcW w:w="8726" w:type="dxa"/>
          </w:tcPr>
          <w:p w14:paraId="5CDE6B8A" w14:textId="77777777" w:rsidR="000F4F6D" w:rsidRPr="00281B8B" w:rsidRDefault="000F4F6D">
            <w:pPr>
              <w:pStyle w:val="4-Bang"/>
              <w:spacing w:line="320" w:lineRule="exact"/>
              <w:rPr>
                <w:color w:val="000000"/>
                <w:lang w:val="en-US" w:eastAsia="en-US"/>
              </w:rPr>
            </w:pPr>
            <w:r w:rsidRPr="00281B8B">
              <w:rPr>
                <w:color w:val="000000"/>
                <w:lang w:val="en-US" w:eastAsia="en-US"/>
              </w:rPr>
              <w:t>Nam Bộ</w:t>
            </w:r>
          </w:p>
        </w:tc>
        <w:tc>
          <w:tcPr>
            <w:tcW w:w="1485" w:type="dxa"/>
            <w:vAlign w:val="center"/>
          </w:tcPr>
          <w:p w14:paraId="5BD082D8" w14:textId="77777777" w:rsidR="000F4F6D" w:rsidRPr="00281B8B" w:rsidRDefault="00950366">
            <w:pPr>
              <w:pStyle w:val="4-Bang"/>
              <w:spacing w:line="320" w:lineRule="exact"/>
              <w:jc w:val="center"/>
              <w:rPr>
                <w:color w:val="000000"/>
                <w:lang w:val="en-US" w:eastAsia="en-US"/>
              </w:rPr>
            </w:pPr>
            <w:r w:rsidRPr="00281B8B">
              <w:rPr>
                <w:noProof/>
                <w:color w:val="000000"/>
                <w:lang w:val="en-US" w:eastAsia="en-US"/>
              </w:rPr>
            </w:r>
            <w:r w:rsidR="00950366" w:rsidRPr="00281B8B">
              <w:rPr>
                <w:noProof/>
                <w:color w:val="000000"/>
                <w:lang w:val="en-US" w:eastAsia="en-US"/>
              </w:rPr>
              <w:object w:dxaOrig="199" w:dyaOrig="199" w14:anchorId="2643B1DB">
                <v:shape id="_x0000_i1031" type="#_x0000_t75" alt="" style="width:8.75pt;height:8.75pt;mso-width-percent:0;mso-height-percent:0;mso-position-horizontal-relative:page;mso-position-vertical-relative:page;mso-width-percent:0;mso-height-percent:0" o:ole="">
                  <v:imagedata r:id="rId7" o:title=""/>
                </v:shape>
                <o:OLEObject Type="Embed" ProgID="Equation.DSMT4" ShapeID="_x0000_i1031" DrawAspect="Content" ObjectID="_1808463155" r:id="rId14"/>
              </w:object>
            </w:r>
          </w:p>
        </w:tc>
        <w:tc>
          <w:tcPr>
            <w:tcW w:w="1485" w:type="dxa"/>
          </w:tcPr>
          <w:p w14:paraId="69388004" w14:textId="77777777" w:rsidR="000F4F6D" w:rsidRPr="00281B8B" w:rsidRDefault="000F4F6D">
            <w:pPr>
              <w:pStyle w:val="4-Bang"/>
              <w:spacing w:line="320" w:lineRule="exact"/>
              <w:jc w:val="center"/>
              <w:rPr>
                <w:color w:val="000000"/>
                <w:lang w:val="en-US" w:eastAsia="en-US"/>
              </w:rPr>
            </w:pPr>
          </w:p>
        </w:tc>
      </w:tr>
      <w:tr w:rsidR="000F4F6D" w:rsidRPr="00281B8B" w14:paraId="2216BE3A" w14:textId="77777777">
        <w:trPr>
          <w:cantSplit/>
          <w:jc w:val="center"/>
        </w:trPr>
        <w:tc>
          <w:tcPr>
            <w:tcW w:w="2525" w:type="dxa"/>
            <w:vMerge w:val="restart"/>
            <w:vAlign w:val="center"/>
          </w:tcPr>
          <w:p w14:paraId="47D151E4" w14:textId="77777777" w:rsidR="000F4F6D" w:rsidRPr="00281B8B" w:rsidRDefault="000F4F6D">
            <w:pPr>
              <w:pStyle w:val="4-Bang"/>
              <w:spacing w:line="320" w:lineRule="exact"/>
              <w:rPr>
                <w:color w:val="000000"/>
                <w:lang w:val="en-US" w:eastAsia="en-US"/>
              </w:rPr>
            </w:pPr>
            <w:r w:rsidRPr="00281B8B">
              <w:rPr>
                <w:color w:val="000000"/>
                <w:lang w:val="nb-NO" w:eastAsia="en-US"/>
              </w:rPr>
              <w:t>Việt Nam</w:t>
            </w:r>
          </w:p>
        </w:tc>
        <w:tc>
          <w:tcPr>
            <w:tcW w:w="8726" w:type="dxa"/>
          </w:tcPr>
          <w:p w14:paraId="443F8440" w14:textId="77777777" w:rsidR="000F4F6D" w:rsidRPr="00281B8B" w:rsidRDefault="000F4F6D">
            <w:pPr>
              <w:pStyle w:val="4-Bang"/>
              <w:spacing w:line="320" w:lineRule="exact"/>
              <w:rPr>
                <w:color w:val="000000"/>
                <w:lang w:val="en-US" w:eastAsia="en-US"/>
              </w:rPr>
            </w:pPr>
            <w:r w:rsidRPr="00281B8B">
              <w:rPr>
                <w:color w:val="000000"/>
                <w:lang w:val="en-US" w:eastAsia="en-US"/>
              </w:rPr>
              <w:t>Đất nước và con người Việt Nam</w:t>
            </w:r>
          </w:p>
        </w:tc>
        <w:tc>
          <w:tcPr>
            <w:tcW w:w="1485" w:type="dxa"/>
            <w:vAlign w:val="center"/>
          </w:tcPr>
          <w:p w14:paraId="53C15EB8" w14:textId="77777777" w:rsidR="000F4F6D" w:rsidRPr="00281B8B" w:rsidRDefault="000F4F6D">
            <w:pPr>
              <w:pStyle w:val="4-Bang"/>
              <w:spacing w:line="320" w:lineRule="exact"/>
              <w:jc w:val="center"/>
              <w:rPr>
                <w:color w:val="000000"/>
                <w:lang w:val="en-US" w:eastAsia="en-US"/>
              </w:rPr>
            </w:pPr>
          </w:p>
        </w:tc>
        <w:tc>
          <w:tcPr>
            <w:tcW w:w="1485" w:type="dxa"/>
            <w:vAlign w:val="center"/>
          </w:tcPr>
          <w:p w14:paraId="3C5BA005" w14:textId="77777777" w:rsidR="000F4F6D" w:rsidRPr="00281B8B" w:rsidRDefault="00950366">
            <w:pPr>
              <w:pStyle w:val="4-Bang"/>
              <w:spacing w:line="320" w:lineRule="exact"/>
              <w:jc w:val="center"/>
              <w:rPr>
                <w:color w:val="000000"/>
                <w:lang w:val="en-US" w:eastAsia="en-US"/>
              </w:rPr>
            </w:pPr>
            <w:r w:rsidRPr="00281B8B">
              <w:rPr>
                <w:noProof/>
                <w:color w:val="000000"/>
                <w:lang w:val="en-US" w:eastAsia="en-US"/>
              </w:rPr>
            </w:r>
            <w:r w:rsidR="00950366" w:rsidRPr="00281B8B">
              <w:rPr>
                <w:noProof/>
                <w:color w:val="000000"/>
                <w:lang w:val="en-US" w:eastAsia="en-US"/>
              </w:rPr>
              <w:object w:dxaOrig="199" w:dyaOrig="199" w14:anchorId="518CE4E7">
                <v:shape id="_x0000_i1032" type="#_x0000_t75" alt="" style="width:8.75pt;height:8.75pt;mso-width-percent:0;mso-height-percent:0;mso-position-horizontal-relative:page;mso-position-vertical-relative:page;mso-width-percent:0;mso-height-percent:0" o:ole="">
                  <v:imagedata r:id="rId7" o:title=""/>
                </v:shape>
                <o:OLEObject Type="Embed" ProgID="Equation.DSMT4" ShapeID="_x0000_i1032" DrawAspect="Content" ObjectID="_1808463156" r:id="rId15"/>
              </w:object>
            </w:r>
          </w:p>
        </w:tc>
      </w:tr>
      <w:tr w:rsidR="000F4F6D" w:rsidRPr="00281B8B" w14:paraId="354E06C6" w14:textId="77777777">
        <w:trPr>
          <w:cantSplit/>
          <w:trHeight w:val="462"/>
          <w:jc w:val="center"/>
        </w:trPr>
        <w:tc>
          <w:tcPr>
            <w:tcW w:w="2525" w:type="dxa"/>
            <w:vMerge/>
            <w:vAlign w:val="center"/>
          </w:tcPr>
          <w:p w14:paraId="5D8C8BD0" w14:textId="77777777" w:rsidR="000F4F6D" w:rsidRPr="00281B8B" w:rsidRDefault="000F4F6D">
            <w:pPr>
              <w:pStyle w:val="4-Bang"/>
              <w:spacing w:line="320" w:lineRule="exact"/>
              <w:rPr>
                <w:color w:val="000000"/>
                <w:lang w:val="en-US" w:eastAsia="en-US"/>
              </w:rPr>
            </w:pPr>
          </w:p>
        </w:tc>
        <w:tc>
          <w:tcPr>
            <w:tcW w:w="8726" w:type="dxa"/>
          </w:tcPr>
          <w:p w14:paraId="73DC951C" w14:textId="77777777" w:rsidR="000F4F6D" w:rsidRPr="00281B8B" w:rsidRDefault="000F4F6D">
            <w:pPr>
              <w:pStyle w:val="4-Bang"/>
              <w:spacing w:line="320" w:lineRule="exact"/>
              <w:rPr>
                <w:color w:val="000000"/>
                <w:lang w:val="en-US" w:eastAsia="en-US"/>
              </w:rPr>
            </w:pPr>
            <w:r w:rsidRPr="00281B8B">
              <w:rPr>
                <w:color w:val="000000"/>
                <w:lang w:val="en-US" w:eastAsia="en-US"/>
              </w:rPr>
              <w:t>Những quốc gia đầu tiên trên lãnh thổ Việt Nam</w:t>
            </w:r>
          </w:p>
        </w:tc>
        <w:tc>
          <w:tcPr>
            <w:tcW w:w="1485" w:type="dxa"/>
          </w:tcPr>
          <w:p w14:paraId="7051383F" w14:textId="77777777" w:rsidR="000F4F6D" w:rsidRPr="00281B8B" w:rsidRDefault="000F4F6D">
            <w:pPr>
              <w:pStyle w:val="4-Bang"/>
              <w:spacing w:line="320" w:lineRule="exact"/>
              <w:jc w:val="center"/>
              <w:rPr>
                <w:color w:val="000000"/>
                <w:lang w:val="en-US" w:eastAsia="en-US"/>
              </w:rPr>
            </w:pPr>
          </w:p>
        </w:tc>
        <w:tc>
          <w:tcPr>
            <w:tcW w:w="1485" w:type="dxa"/>
            <w:vAlign w:val="center"/>
          </w:tcPr>
          <w:p w14:paraId="76E7CA6F" w14:textId="77777777" w:rsidR="000F4F6D" w:rsidRPr="00281B8B" w:rsidRDefault="00950366">
            <w:pPr>
              <w:pStyle w:val="4-Bang"/>
              <w:spacing w:line="320" w:lineRule="exact"/>
              <w:jc w:val="center"/>
              <w:rPr>
                <w:color w:val="000000"/>
                <w:lang w:val="en-US" w:eastAsia="en-US"/>
              </w:rPr>
            </w:pPr>
            <w:r w:rsidRPr="00281B8B">
              <w:rPr>
                <w:noProof/>
                <w:color w:val="000000"/>
                <w:lang w:val="en-US" w:eastAsia="en-US"/>
              </w:rPr>
            </w:r>
            <w:r w:rsidR="00950366" w:rsidRPr="00281B8B">
              <w:rPr>
                <w:noProof/>
                <w:color w:val="000000"/>
                <w:lang w:val="en-US" w:eastAsia="en-US"/>
              </w:rPr>
              <w:object w:dxaOrig="199" w:dyaOrig="199" w14:anchorId="32DC36EC">
                <v:shape id="_x0000_i1033" type="#_x0000_t75" alt="" style="width:8.75pt;height:8.75pt;mso-width-percent:0;mso-height-percent:0;mso-position-horizontal-relative:page;mso-position-vertical-relative:page;mso-width-percent:0;mso-height-percent:0" o:ole="">
                  <v:imagedata r:id="rId7" o:title=""/>
                </v:shape>
                <o:OLEObject Type="Embed" ProgID="Equation.DSMT4" ShapeID="_x0000_i1033" DrawAspect="Content" ObjectID="_1808463157" r:id="rId16"/>
              </w:object>
            </w:r>
          </w:p>
        </w:tc>
      </w:tr>
      <w:tr w:rsidR="000F4F6D" w:rsidRPr="00281B8B" w14:paraId="5F47F88C" w14:textId="77777777">
        <w:trPr>
          <w:cantSplit/>
          <w:trHeight w:val="462"/>
          <w:jc w:val="center"/>
        </w:trPr>
        <w:tc>
          <w:tcPr>
            <w:tcW w:w="2525" w:type="dxa"/>
            <w:vMerge/>
            <w:vAlign w:val="center"/>
          </w:tcPr>
          <w:p w14:paraId="0D66BCEA" w14:textId="77777777" w:rsidR="000F4F6D" w:rsidRPr="00281B8B" w:rsidRDefault="000F4F6D">
            <w:pPr>
              <w:pStyle w:val="4-Bang"/>
              <w:spacing w:line="320" w:lineRule="exact"/>
              <w:rPr>
                <w:color w:val="000000"/>
                <w:lang w:val="en-US" w:eastAsia="en-US"/>
              </w:rPr>
            </w:pPr>
          </w:p>
        </w:tc>
        <w:tc>
          <w:tcPr>
            <w:tcW w:w="8726" w:type="dxa"/>
          </w:tcPr>
          <w:p w14:paraId="396A0E76" w14:textId="77777777" w:rsidR="000F4F6D" w:rsidRPr="00281B8B" w:rsidRDefault="000F4F6D">
            <w:pPr>
              <w:pStyle w:val="4-Bang"/>
              <w:spacing w:line="320" w:lineRule="exact"/>
              <w:rPr>
                <w:color w:val="000000"/>
                <w:lang w:val="en-US" w:eastAsia="en-US"/>
              </w:rPr>
            </w:pPr>
            <w:r w:rsidRPr="00281B8B">
              <w:rPr>
                <w:color w:val="000000"/>
                <w:lang w:val="en-US" w:eastAsia="en-US"/>
              </w:rPr>
              <w:t>Xây dựng và bảo vệ đất nước Việt Nam</w:t>
            </w:r>
          </w:p>
        </w:tc>
        <w:tc>
          <w:tcPr>
            <w:tcW w:w="1485" w:type="dxa"/>
          </w:tcPr>
          <w:p w14:paraId="34B99A36" w14:textId="77777777" w:rsidR="000F4F6D" w:rsidRPr="00281B8B" w:rsidRDefault="000F4F6D">
            <w:pPr>
              <w:pStyle w:val="4-Bang"/>
              <w:spacing w:line="320" w:lineRule="exact"/>
              <w:jc w:val="center"/>
              <w:rPr>
                <w:color w:val="000000"/>
                <w:lang w:val="en-US" w:eastAsia="en-US"/>
              </w:rPr>
            </w:pPr>
          </w:p>
        </w:tc>
        <w:tc>
          <w:tcPr>
            <w:tcW w:w="1485" w:type="dxa"/>
            <w:vAlign w:val="center"/>
          </w:tcPr>
          <w:p w14:paraId="4F5DDF2F" w14:textId="77777777" w:rsidR="000F4F6D" w:rsidRPr="00281B8B" w:rsidRDefault="00950366">
            <w:pPr>
              <w:pStyle w:val="4-Bang"/>
              <w:spacing w:line="320" w:lineRule="exact"/>
              <w:jc w:val="center"/>
              <w:rPr>
                <w:color w:val="000000"/>
                <w:lang w:val="en-US" w:eastAsia="en-US"/>
              </w:rPr>
            </w:pPr>
            <w:r w:rsidRPr="00281B8B">
              <w:rPr>
                <w:noProof/>
                <w:color w:val="000000"/>
                <w:lang w:val="en-US" w:eastAsia="en-US"/>
              </w:rPr>
            </w:r>
            <w:r w:rsidR="00950366" w:rsidRPr="00281B8B">
              <w:rPr>
                <w:noProof/>
                <w:color w:val="000000"/>
                <w:lang w:val="en-US" w:eastAsia="en-US"/>
              </w:rPr>
              <w:object w:dxaOrig="199" w:dyaOrig="199" w14:anchorId="6C456BBC">
                <v:shape id="_x0000_i1034" type="#_x0000_t75" alt="" style="width:8.75pt;height:8.75pt;mso-width-percent:0;mso-height-percent:0;mso-position-horizontal-relative:page;mso-position-vertical-relative:page;mso-width-percent:0;mso-height-percent:0" o:ole="">
                  <v:imagedata r:id="rId7" o:title=""/>
                </v:shape>
                <o:OLEObject Type="Embed" ProgID="Equation.DSMT4" ShapeID="_x0000_i1034" DrawAspect="Content" ObjectID="_1808463158" r:id="rId17"/>
              </w:object>
            </w:r>
          </w:p>
        </w:tc>
      </w:tr>
      <w:tr w:rsidR="000F4F6D" w:rsidRPr="00281B8B" w14:paraId="34FD459C" w14:textId="77777777">
        <w:trPr>
          <w:cantSplit/>
          <w:jc w:val="center"/>
        </w:trPr>
        <w:tc>
          <w:tcPr>
            <w:tcW w:w="2525" w:type="dxa"/>
            <w:vMerge w:val="restart"/>
            <w:vAlign w:val="center"/>
          </w:tcPr>
          <w:p w14:paraId="6716F0F8" w14:textId="77777777" w:rsidR="000F4F6D" w:rsidRPr="00281B8B" w:rsidRDefault="000F4F6D">
            <w:pPr>
              <w:pStyle w:val="4-Bang"/>
              <w:spacing w:line="320" w:lineRule="exact"/>
              <w:rPr>
                <w:color w:val="000000"/>
                <w:lang w:val="en-US" w:eastAsia="en-US"/>
              </w:rPr>
            </w:pPr>
            <w:r w:rsidRPr="00281B8B">
              <w:rPr>
                <w:color w:val="000000"/>
                <w:lang w:val="en-US" w:eastAsia="en-US"/>
              </w:rPr>
              <w:t>Thế giới</w:t>
            </w:r>
          </w:p>
        </w:tc>
        <w:tc>
          <w:tcPr>
            <w:tcW w:w="8726" w:type="dxa"/>
          </w:tcPr>
          <w:p w14:paraId="76273953" w14:textId="77777777" w:rsidR="000F4F6D" w:rsidRPr="00281B8B" w:rsidRDefault="000F4F6D">
            <w:pPr>
              <w:pStyle w:val="4-Bang"/>
              <w:spacing w:line="320" w:lineRule="exact"/>
              <w:rPr>
                <w:color w:val="000000"/>
                <w:lang w:val="en-US" w:eastAsia="en-US"/>
              </w:rPr>
            </w:pPr>
            <w:r w:rsidRPr="00281B8B">
              <w:rPr>
                <w:color w:val="000000"/>
                <w:lang w:val="en-US" w:eastAsia="en-US"/>
              </w:rPr>
              <w:t xml:space="preserve">Các nước láng giềng </w:t>
            </w:r>
          </w:p>
        </w:tc>
        <w:tc>
          <w:tcPr>
            <w:tcW w:w="1485" w:type="dxa"/>
          </w:tcPr>
          <w:p w14:paraId="59CF202F" w14:textId="77777777" w:rsidR="000F4F6D" w:rsidRPr="00281B8B" w:rsidRDefault="000F4F6D">
            <w:pPr>
              <w:pStyle w:val="4-Bang"/>
              <w:spacing w:line="320" w:lineRule="exact"/>
              <w:jc w:val="center"/>
              <w:rPr>
                <w:color w:val="000000"/>
                <w:lang w:val="en-US" w:eastAsia="en-US"/>
              </w:rPr>
            </w:pPr>
          </w:p>
        </w:tc>
        <w:tc>
          <w:tcPr>
            <w:tcW w:w="1485" w:type="dxa"/>
            <w:vAlign w:val="center"/>
          </w:tcPr>
          <w:p w14:paraId="7A128ECD" w14:textId="77777777" w:rsidR="000F4F6D" w:rsidRPr="00281B8B" w:rsidRDefault="00950366">
            <w:pPr>
              <w:pStyle w:val="4-Bang"/>
              <w:spacing w:line="320" w:lineRule="exact"/>
              <w:jc w:val="center"/>
              <w:rPr>
                <w:color w:val="000000"/>
                <w:lang w:val="en-US" w:eastAsia="en-US"/>
              </w:rPr>
            </w:pPr>
            <w:r w:rsidRPr="00281B8B">
              <w:rPr>
                <w:noProof/>
                <w:color w:val="000000"/>
                <w:lang w:val="en-US" w:eastAsia="en-US"/>
              </w:rPr>
            </w:r>
            <w:r w:rsidR="00950366" w:rsidRPr="00281B8B">
              <w:rPr>
                <w:noProof/>
                <w:color w:val="000000"/>
                <w:lang w:val="en-US" w:eastAsia="en-US"/>
              </w:rPr>
              <w:object w:dxaOrig="199" w:dyaOrig="199" w14:anchorId="28BBF1B0">
                <v:shape id="_x0000_i1035" type="#_x0000_t75" alt="" style="width:8.75pt;height:8.75pt;mso-width-percent:0;mso-height-percent:0;mso-position-horizontal-relative:page;mso-position-vertical-relative:page;mso-width-percent:0;mso-height-percent:0" o:ole="">
                  <v:imagedata r:id="rId7" o:title=""/>
                </v:shape>
                <o:OLEObject Type="Embed" ProgID="Equation.DSMT4" ShapeID="_x0000_i1035" DrawAspect="Content" ObjectID="_1808463159" r:id="rId18"/>
              </w:object>
            </w:r>
          </w:p>
        </w:tc>
      </w:tr>
      <w:tr w:rsidR="000F4F6D" w:rsidRPr="00281B8B" w14:paraId="09B3BA02" w14:textId="77777777">
        <w:trPr>
          <w:cantSplit/>
          <w:trHeight w:val="90"/>
          <w:jc w:val="center"/>
        </w:trPr>
        <w:tc>
          <w:tcPr>
            <w:tcW w:w="2525" w:type="dxa"/>
            <w:vMerge/>
          </w:tcPr>
          <w:p w14:paraId="73644451" w14:textId="77777777" w:rsidR="000F4F6D" w:rsidRPr="00281B8B" w:rsidRDefault="000F4F6D">
            <w:pPr>
              <w:pStyle w:val="4-Bang"/>
              <w:spacing w:line="320" w:lineRule="exact"/>
              <w:rPr>
                <w:color w:val="000000"/>
                <w:lang w:val="en-US" w:eastAsia="en-US"/>
              </w:rPr>
            </w:pPr>
          </w:p>
        </w:tc>
        <w:tc>
          <w:tcPr>
            <w:tcW w:w="8726" w:type="dxa"/>
          </w:tcPr>
          <w:p w14:paraId="689DBEAD" w14:textId="77777777" w:rsidR="000F4F6D" w:rsidRPr="00281B8B" w:rsidRDefault="000F4F6D">
            <w:pPr>
              <w:pStyle w:val="4-Bang"/>
              <w:spacing w:line="320" w:lineRule="exact"/>
              <w:rPr>
                <w:color w:val="000000"/>
                <w:lang w:val="en-US" w:eastAsia="en-US"/>
              </w:rPr>
            </w:pPr>
            <w:r w:rsidRPr="00281B8B">
              <w:rPr>
                <w:color w:val="000000"/>
                <w:lang w:val="en-US" w:eastAsia="en-US"/>
              </w:rPr>
              <w:t>Tìm hiểu thế giới</w:t>
            </w:r>
          </w:p>
        </w:tc>
        <w:tc>
          <w:tcPr>
            <w:tcW w:w="1485" w:type="dxa"/>
          </w:tcPr>
          <w:p w14:paraId="06A8D861" w14:textId="77777777" w:rsidR="000F4F6D" w:rsidRPr="00281B8B" w:rsidRDefault="000F4F6D">
            <w:pPr>
              <w:pStyle w:val="4-Bang"/>
              <w:spacing w:line="320" w:lineRule="exact"/>
              <w:jc w:val="center"/>
              <w:rPr>
                <w:color w:val="000000"/>
                <w:lang w:val="en-US" w:eastAsia="en-US"/>
              </w:rPr>
            </w:pPr>
          </w:p>
        </w:tc>
        <w:tc>
          <w:tcPr>
            <w:tcW w:w="1485" w:type="dxa"/>
            <w:vAlign w:val="center"/>
          </w:tcPr>
          <w:p w14:paraId="1681B970" w14:textId="77777777" w:rsidR="000F4F6D" w:rsidRPr="00281B8B" w:rsidRDefault="00950366">
            <w:pPr>
              <w:pStyle w:val="4-Bang"/>
              <w:spacing w:line="320" w:lineRule="exact"/>
              <w:jc w:val="center"/>
              <w:rPr>
                <w:color w:val="000000"/>
                <w:lang w:val="en-US" w:eastAsia="en-US"/>
              </w:rPr>
            </w:pPr>
            <w:r w:rsidRPr="00281B8B">
              <w:rPr>
                <w:noProof/>
                <w:color w:val="000000"/>
                <w:lang w:val="en-US" w:eastAsia="en-US"/>
              </w:rPr>
            </w:r>
            <w:r w:rsidR="00950366" w:rsidRPr="00281B8B">
              <w:rPr>
                <w:noProof/>
                <w:color w:val="000000"/>
                <w:lang w:val="en-US" w:eastAsia="en-US"/>
              </w:rPr>
              <w:object w:dxaOrig="199" w:dyaOrig="199" w14:anchorId="50FCAFE9">
                <v:shape id="_x0000_i1036" type="#_x0000_t75" alt="" style="width:8.75pt;height:8.75pt;mso-width-percent:0;mso-height-percent:0;mso-position-horizontal-relative:page;mso-position-vertical-relative:page;mso-width-percent:0;mso-height-percent:0" o:ole="">
                  <v:imagedata r:id="rId7" o:title=""/>
                </v:shape>
                <o:OLEObject Type="Embed" ProgID="Equation.DSMT4" ShapeID="_x0000_i1036" DrawAspect="Content" ObjectID="_1808463160" r:id="rId19"/>
              </w:object>
            </w:r>
          </w:p>
        </w:tc>
      </w:tr>
      <w:tr w:rsidR="000F4F6D" w:rsidRPr="00281B8B" w14:paraId="428667AA" w14:textId="77777777">
        <w:trPr>
          <w:cantSplit/>
          <w:jc w:val="center"/>
        </w:trPr>
        <w:tc>
          <w:tcPr>
            <w:tcW w:w="2525" w:type="dxa"/>
            <w:vMerge/>
          </w:tcPr>
          <w:p w14:paraId="4EF39AAB" w14:textId="77777777" w:rsidR="000F4F6D" w:rsidRPr="00281B8B" w:rsidRDefault="000F4F6D">
            <w:pPr>
              <w:pStyle w:val="4-Bang"/>
              <w:spacing w:line="320" w:lineRule="exact"/>
              <w:rPr>
                <w:color w:val="000000"/>
                <w:lang w:val="en-US" w:eastAsia="en-US"/>
              </w:rPr>
            </w:pPr>
          </w:p>
        </w:tc>
        <w:tc>
          <w:tcPr>
            <w:tcW w:w="8726" w:type="dxa"/>
          </w:tcPr>
          <w:p w14:paraId="728177F2" w14:textId="77777777" w:rsidR="000F4F6D" w:rsidRPr="00281B8B" w:rsidRDefault="000F4F6D">
            <w:pPr>
              <w:pStyle w:val="4-Bang"/>
              <w:spacing w:line="320" w:lineRule="exact"/>
              <w:rPr>
                <w:color w:val="000000"/>
                <w:lang w:val="en-US" w:eastAsia="en-US"/>
              </w:rPr>
            </w:pPr>
            <w:r w:rsidRPr="00281B8B">
              <w:rPr>
                <w:color w:val="000000"/>
                <w:lang w:val="en-US" w:eastAsia="en-US"/>
              </w:rPr>
              <w:t>Chung tay xây dựng thế giới</w:t>
            </w:r>
          </w:p>
        </w:tc>
        <w:tc>
          <w:tcPr>
            <w:tcW w:w="1485" w:type="dxa"/>
          </w:tcPr>
          <w:p w14:paraId="6BE37958" w14:textId="77777777" w:rsidR="000F4F6D" w:rsidRPr="00281B8B" w:rsidRDefault="000F4F6D">
            <w:pPr>
              <w:pStyle w:val="4-Bang"/>
              <w:spacing w:line="320" w:lineRule="exact"/>
              <w:jc w:val="center"/>
              <w:rPr>
                <w:color w:val="000000"/>
                <w:lang w:val="en-US" w:eastAsia="en-US"/>
              </w:rPr>
            </w:pPr>
          </w:p>
        </w:tc>
        <w:tc>
          <w:tcPr>
            <w:tcW w:w="1485" w:type="dxa"/>
            <w:vAlign w:val="center"/>
          </w:tcPr>
          <w:p w14:paraId="10B31DAE" w14:textId="77777777" w:rsidR="000F4F6D" w:rsidRPr="00281B8B" w:rsidRDefault="00950366">
            <w:pPr>
              <w:pStyle w:val="4-Bang"/>
              <w:spacing w:line="320" w:lineRule="exact"/>
              <w:jc w:val="center"/>
              <w:rPr>
                <w:color w:val="000000"/>
                <w:lang w:val="en-US" w:eastAsia="en-US"/>
              </w:rPr>
            </w:pPr>
            <w:r w:rsidRPr="00281B8B">
              <w:rPr>
                <w:noProof/>
                <w:color w:val="000000"/>
                <w:lang w:val="en-US" w:eastAsia="en-US"/>
              </w:rPr>
            </w:r>
            <w:r w:rsidR="00950366" w:rsidRPr="00281B8B">
              <w:rPr>
                <w:noProof/>
                <w:color w:val="000000"/>
                <w:lang w:val="en-US" w:eastAsia="en-US"/>
              </w:rPr>
              <w:object w:dxaOrig="199" w:dyaOrig="199" w14:anchorId="49B6845D">
                <v:shape id="_x0000_i1037" type="#_x0000_t75" alt="" style="width:8.75pt;height:8.75pt;mso-width-percent:0;mso-height-percent:0;mso-position-horizontal-relative:page;mso-position-vertical-relative:page;mso-width-percent:0;mso-height-percent:0" o:ole="">
                  <v:imagedata r:id="rId7" o:title=""/>
                </v:shape>
                <o:OLEObject Type="Embed" ProgID="Equation.DSMT4" ShapeID="_x0000_i1037" DrawAspect="Content" ObjectID="_1808463161" r:id="rId20"/>
              </w:object>
            </w:r>
          </w:p>
        </w:tc>
      </w:tr>
    </w:tbl>
    <w:p w14:paraId="3943BB3A" w14:textId="77777777" w:rsidR="000F4F6D" w:rsidRPr="00281B8B" w:rsidRDefault="000F4F6D">
      <w:pPr>
        <w:pStyle w:val="2bol"/>
        <w:rPr>
          <w:b w:val="0"/>
          <w:color w:val="000000"/>
        </w:rPr>
      </w:pPr>
      <w:r w:rsidRPr="00281B8B">
        <w:rPr>
          <w:b w:val="0"/>
          <w:color w:val="000000"/>
        </w:rPr>
        <w:t>1.2. Các chủ đề</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8415"/>
      </w:tblGrid>
      <w:tr w:rsidR="000F4F6D" w:rsidRPr="00281B8B" w14:paraId="11186378" w14:textId="77777777">
        <w:trPr>
          <w:tblHeader/>
        </w:trPr>
        <w:tc>
          <w:tcPr>
            <w:tcW w:w="5778" w:type="dxa"/>
            <w:vAlign w:val="center"/>
          </w:tcPr>
          <w:p w14:paraId="76726B12" w14:textId="77777777" w:rsidR="000F4F6D" w:rsidRPr="00281B8B" w:rsidRDefault="000F4F6D">
            <w:pPr>
              <w:pStyle w:val="4-Bang"/>
              <w:spacing w:line="320" w:lineRule="exact"/>
              <w:jc w:val="center"/>
              <w:rPr>
                <w:b/>
                <w:color w:val="000000"/>
                <w:lang w:val="en-US" w:eastAsia="en-US"/>
              </w:rPr>
            </w:pPr>
            <w:r w:rsidRPr="00281B8B">
              <w:rPr>
                <w:b/>
                <w:color w:val="000000"/>
                <w:lang w:val="en-US" w:eastAsia="en-US"/>
              </w:rPr>
              <w:t>Mạch nội dung</w:t>
            </w:r>
          </w:p>
        </w:tc>
        <w:tc>
          <w:tcPr>
            <w:tcW w:w="8415" w:type="dxa"/>
          </w:tcPr>
          <w:p w14:paraId="1E828AED" w14:textId="77777777" w:rsidR="000F4F6D" w:rsidRPr="00281B8B" w:rsidRDefault="000F4F6D">
            <w:pPr>
              <w:pStyle w:val="4-Bang"/>
              <w:spacing w:line="320" w:lineRule="exact"/>
              <w:jc w:val="center"/>
              <w:rPr>
                <w:b/>
                <w:color w:val="000000"/>
                <w:lang w:val="en-US" w:eastAsia="en-US"/>
              </w:rPr>
            </w:pPr>
            <w:r w:rsidRPr="00281B8B">
              <w:rPr>
                <w:b/>
                <w:color w:val="000000"/>
                <w:lang w:val="en-US" w:eastAsia="en-US"/>
              </w:rPr>
              <w:t>Chủ đề</w:t>
            </w:r>
          </w:p>
        </w:tc>
      </w:tr>
      <w:tr w:rsidR="000F4F6D" w:rsidRPr="00281B8B" w14:paraId="1011814A" w14:textId="77777777">
        <w:trPr>
          <w:trHeight w:val="90"/>
        </w:trPr>
        <w:tc>
          <w:tcPr>
            <w:tcW w:w="5778" w:type="dxa"/>
            <w:vAlign w:val="center"/>
          </w:tcPr>
          <w:p w14:paraId="6FAC9D00" w14:textId="77777777" w:rsidR="000F4F6D" w:rsidRPr="00281B8B" w:rsidRDefault="000F4F6D">
            <w:pPr>
              <w:pStyle w:val="4-Bang"/>
              <w:spacing w:line="320" w:lineRule="exact"/>
              <w:rPr>
                <w:color w:val="000000"/>
                <w:lang w:val="en-US" w:eastAsia="en-US"/>
              </w:rPr>
            </w:pPr>
            <w:r w:rsidRPr="00281B8B">
              <w:rPr>
                <w:color w:val="000000"/>
                <w:lang w:val="vi-VN" w:eastAsia="en-US"/>
              </w:rPr>
              <w:t xml:space="preserve">Làm quen với </w:t>
            </w:r>
            <w:r w:rsidRPr="00281B8B">
              <w:rPr>
                <w:color w:val="000000"/>
                <w:lang w:val="en-US" w:eastAsia="en-US"/>
              </w:rPr>
              <w:t xml:space="preserve">phương tiện học tập </w:t>
            </w:r>
            <w:r w:rsidRPr="00281B8B">
              <w:rPr>
                <w:color w:val="000000"/>
                <w:lang w:val="vi-VN" w:eastAsia="en-US"/>
              </w:rPr>
              <w:t>môn Lịch sử và Địa lí</w:t>
            </w:r>
          </w:p>
        </w:tc>
        <w:tc>
          <w:tcPr>
            <w:tcW w:w="8415" w:type="dxa"/>
          </w:tcPr>
          <w:p w14:paraId="4C1001DC" w14:textId="77777777" w:rsidR="000F4F6D" w:rsidRPr="00281B8B" w:rsidRDefault="000F4F6D">
            <w:pPr>
              <w:pStyle w:val="4-Bang"/>
              <w:spacing w:line="320" w:lineRule="exact"/>
              <w:rPr>
                <w:color w:val="000000"/>
                <w:lang w:val="vi-VN" w:eastAsia="en-US"/>
              </w:rPr>
            </w:pPr>
            <w:r w:rsidRPr="00281B8B">
              <w:rPr>
                <w:color w:val="000000"/>
                <w:lang w:val="en-US" w:eastAsia="en-US"/>
              </w:rPr>
              <w:t>Giới thiệu</w:t>
            </w:r>
            <w:r w:rsidRPr="00281B8B">
              <w:rPr>
                <w:color w:val="000000"/>
                <w:lang w:val="vi-VN" w:eastAsia="en-US"/>
              </w:rPr>
              <w:t xml:space="preserve"> </w:t>
            </w:r>
            <w:r w:rsidRPr="00281B8B">
              <w:rPr>
                <w:color w:val="000000"/>
                <w:lang w:val="en-US" w:eastAsia="en-US"/>
              </w:rPr>
              <w:t xml:space="preserve">các phương tiện học tập </w:t>
            </w:r>
            <w:r w:rsidRPr="00281B8B">
              <w:rPr>
                <w:color w:val="000000"/>
                <w:lang w:val="vi-VN" w:eastAsia="en-US"/>
              </w:rPr>
              <w:t>môn Lịch sử và Địa lí</w:t>
            </w:r>
          </w:p>
          <w:p w14:paraId="1D242E50" w14:textId="77777777" w:rsidR="000F4F6D" w:rsidRPr="00281B8B" w:rsidRDefault="000F4F6D">
            <w:pPr>
              <w:pStyle w:val="4-Bang"/>
              <w:spacing w:line="320" w:lineRule="exact"/>
              <w:rPr>
                <w:color w:val="000000"/>
                <w:lang w:val="en-US" w:eastAsia="en-US"/>
              </w:rPr>
            </w:pPr>
            <w:r w:rsidRPr="00281B8B">
              <w:rPr>
                <w:color w:val="000000"/>
                <w:lang w:val="en-US" w:eastAsia="en-US"/>
              </w:rPr>
              <w:t>Cách sử dụng m</w:t>
            </w:r>
            <w:r w:rsidRPr="00281B8B">
              <w:rPr>
                <w:color w:val="000000"/>
                <w:lang w:val="vi-VN" w:eastAsia="en-US"/>
              </w:rPr>
              <w:t>ột số phương tiện học tập môn Lịch sử và Địa lí</w:t>
            </w:r>
          </w:p>
        </w:tc>
      </w:tr>
      <w:tr w:rsidR="000F4F6D" w:rsidRPr="00281B8B" w14:paraId="0356E219" w14:textId="77777777">
        <w:trPr>
          <w:trHeight w:val="90"/>
        </w:trPr>
        <w:tc>
          <w:tcPr>
            <w:tcW w:w="5778" w:type="dxa"/>
            <w:vAlign w:val="center"/>
          </w:tcPr>
          <w:p w14:paraId="0A99BFA4" w14:textId="77777777" w:rsidR="000F4F6D" w:rsidRPr="00281B8B" w:rsidRDefault="000F4F6D">
            <w:pPr>
              <w:pStyle w:val="4-Bang"/>
              <w:spacing w:line="320" w:lineRule="exact"/>
              <w:rPr>
                <w:color w:val="000000"/>
                <w:lang w:val="en-US" w:eastAsia="en-US"/>
              </w:rPr>
            </w:pPr>
            <w:r w:rsidRPr="00281B8B">
              <w:rPr>
                <w:color w:val="000000"/>
                <w:lang w:val="en-US" w:eastAsia="en-US"/>
              </w:rPr>
              <w:t>Địa phương em (tỉnh, thành phố trực thuộc trung ương)</w:t>
            </w:r>
          </w:p>
        </w:tc>
        <w:tc>
          <w:tcPr>
            <w:tcW w:w="8415" w:type="dxa"/>
          </w:tcPr>
          <w:p w14:paraId="47599C31" w14:textId="77777777" w:rsidR="000F4F6D" w:rsidRPr="00281B8B" w:rsidRDefault="000F4F6D">
            <w:pPr>
              <w:pStyle w:val="4-Bang"/>
              <w:spacing w:line="320" w:lineRule="exact"/>
              <w:rPr>
                <w:color w:val="000000"/>
                <w:lang w:val="en-US" w:eastAsia="en-US"/>
              </w:rPr>
            </w:pPr>
            <w:r w:rsidRPr="00281B8B">
              <w:rPr>
                <w:color w:val="000000"/>
                <w:lang w:val="en-US" w:eastAsia="en-US"/>
              </w:rPr>
              <w:t>Thiên nhiên và con người địa phương</w:t>
            </w:r>
          </w:p>
          <w:p w14:paraId="53C9E4AF" w14:textId="77777777" w:rsidR="000F4F6D" w:rsidRPr="00281B8B" w:rsidRDefault="000F4F6D">
            <w:pPr>
              <w:pStyle w:val="4-Bang"/>
              <w:spacing w:line="320" w:lineRule="exact"/>
              <w:rPr>
                <w:color w:val="000000"/>
                <w:lang w:val="en-US" w:eastAsia="en-US"/>
              </w:rPr>
            </w:pPr>
            <w:r w:rsidRPr="00281B8B">
              <w:rPr>
                <w:color w:val="000000"/>
                <w:lang w:val="en-US" w:eastAsia="en-US"/>
              </w:rPr>
              <w:t>Lịch sử và văn hoá truyền thống địa phương</w:t>
            </w:r>
          </w:p>
        </w:tc>
      </w:tr>
      <w:tr w:rsidR="000F4F6D" w:rsidRPr="00281B8B" w14:paraId="66717BC7" w14:textId="77777777">
        <w:trPr>
          <w:trHeight w:val="284"/>
        </w:trPr>
        <w:tc>
          <w:tcPr>
            <w:tcW w:w="5778" w:type="dxa"/>
            <w:vAlign w:val="center"/>
          </w:tcPr>
          <w:p w14:paraId="372C885D" w14:textId="77777777" w:rsidR="000F4F6D" w:rsidRPr="00281B8B" w:rsidRDefault="000F4F6D">
            <w:pPr>
              <w:pStyle w:val="4-Bang"/>
              <w:spacing w:line="320" w:lineRule="exact"/>
              <w:rPr>
                <w:color w:val="000000"/>
                <w:lang w:val="en-US" w:eastAsia="en-US"/>
              </w:rPr>
            </w:pPr>
            <w:r w:rsidRPr="00281B8B">
              <w:rPr>
                <w:color w:val="000000"/>
                <w:lang w:val="en-US" w:eastAsia="en-US"/>
              </w:rPr>
              <w:t>Trung du và miền núi Bắc Bộ</w:t>
            </w:r>
          </w:p>
        </w:tc>
        <w:tc>
          <w:tcPr>
            <w:tcW w:w="8415" w:type="dxa"/>
          </w:tcPr>
          <w:p w14:paraId="427822DD" w14:textId="77777777" w:rsidR="000F4F6D" w:rsidRPr="00281B8B" w:rsidRDefault="000F4F6D">
            <w:pPr>
              <w:pStyle w:val="4-Bang"/>
              <w:spacing w:line="320" w:lineRule="exact"/>
              <w:rPr>
                <w:color w:val="000000"/>
                <w:lang w:val="en-US" w:eastAsia="en-US"/>
              </w:rPr>
            </w:pPr>
            <w:r w:rsidRPr="00281B8B">
              <w:rPr>
                <w:color w:val="000000"/>
                <w:lang w:val="en-US" w:eastAsia="en-US"/>
              </w:rPr>
              <w:t>Thiên nhiên</w:t>
            </w:r>
          </w:p>
          <w:p w14:paraId="15DE5247" w14:textId="77777777" w:rsidR="000F4F6D" w:rsidRPr="00281B8B" w:rsidRDefault="000F4F6D">
            <w:pPr>
              <w:pStyle w:val="4-Bang"/>
              <w:spacing w:line="320" w:lineRule="exact"/>
              <w:rPr>
                <w:color w:val="000000"/>
                <w:lang w:val="en-US" w:eastAsia="en-US"/>
              </w:rPr>
            </w:pPr>
            <w:r w:rsidRPr="00281B8B">
              <w:rPr>
                <w:color w:val="000000"/>
                <w:lang w:val="en-US" w:eastAsia="en-US"/>
              </w:rPr>
              <w:t xml:space="preserve">Dân cư, hoạt động sản xuất và một số nét văn hoá </w:t>
            </w:r>
          </w:p>
          <w:p w14:paraId="0D07270B" w14:textId="77777777" w:rsidR="000F4F6D" w:rsidRPr="00281B8B" w:rsidRDefault="000F4F6D">
            <w:pPr>
              <w:pStyle w:val="4-Bang"/>
              <w:spacing w:line="320" w:lineRule="exact"/>
              <w:rPr>
                <w:color w:val="000000"/>
                <w:lang w:val="en-US" w:eastAsia="en-US"/>
              </w:rPr>
            </w:pPr>
            <w:r w:rsidRPr="00281B8B">
              <w:rPr>
                <w:color w:val="000000"/>
                <w:lang w:val="en-US" w:eastAsia="en-US"/>
              </w:rPr>
              <w:t>Đền Hùng và lễ giỗ Tổ Hùng Vương</w:t>
            </w:r>
          </w:p>
        </w:tc>
      </w:tr>
      <w:tr w:rsidR="000F4F6D" w:rsidRPr="00281B8B" w14:paraId="63870740" w14:textId="77777777">
        <w:trPr>
          <w:trHeight w:val="90"/>
        </w:trPr>
        <w:tc>
          <w:tcPr>
            <w:tcW w:w="5778" w:type="dxa"/>
            <w:vAlign w:val="center"/>
          </w:tcPr>
          <w:p w14:paraId="2AA676A2" w14:textId="77777777" w:rsidR="000F4F6D" w:rsidRPr="00281B8B" w:rsidRDefault="000F4F6D">
            <w:pPr>
              <w:pStyle w:val="4-Bang"/>
              <w:spacing w:line="320" w:lineRule="exact"/>
              <w:rPr>
                <w:color w:val="000000"/>
                <w:lang w:val="en-US" w:eastAsia="en-US"/>
              </w:rPr>
            </w:pPr>
            <w:r w:rsidRPr="00281B8B">
              <w:rPr>
                <w:color w:val="000000"/>
                <w:lang w:val="en-US" w:eastAsia="en-US"/>
              </w:rPr>
              <w:t>Đồng bằng Bắc Bộ</w:t>
            </w:r>
          </w:p>
        </w:tc>
        <w:tc>
          <w:tcPr>
            <w:tcW w:w="8415" w:type="dxa"/>
          </w:tcPr>
          <w:p w14:paraId="4F21E98F" w14:textId="77777777" w:rsidR="000F4F6D" w:rsidRPr="00281B8B" w:rsidRDefault="000F4F6D">
            <w:pPr>
              <w:pStyle w:val="4-Bang"/>
              <w:spacing w:line="320" w:lineRule="exact"/>
              <w:rPr>
                <w:color w:val="000000"/>
                <w:lang w:val="en-US" w:eastAsia="en-US"/>
              </w:rPr>
            </w:pPr>
            <w:r w:rsidRPr="00281B8B">
              <w:rPr>
                <w:color w:val="000000"/>
                <w:lang w:val="en-US" w:eastAsia="en-US"/>
              </w:rPr>
              <w:t>Thiên nhiên</w:t>
            </w:r>
          </w:p>
          <w:p w14:paraId="630A0271" w14:textId="77777777" w:rsidR="000F4F6D" w:rsidRPr="00281B8B" w:rsidRDefault="000F4F6D">
            <w:pPr>
              <w:pStyle w:val="4-Bang"/>
              <w:spacing w:line="320" w:lineRule="exact"/>
              <w:rPr>
                <w:color w:val="000000"/>
                <w:lang w:val="en-US" w:eastAsia="en-US"/>
              </w:rPr>
            </w:pPr>
            <w:r w:rsidRPr="00281B8B">
              <w:rPr>
                <w:color w:val="000000"/>
                <w:lang w:val="en-US" w:eastAsia="en-US"/>
              </w:rPr>
              <w:t xml:space="preserve">Dân cư, hoạt động sản xuất và một số nét văn hoá </w:t>
            </w:r>
          </w:p>
          <w:p w14:paraId="120C8DAF" w14:textId="77777777" w:rsidR="000F4F6D" w:rsidRPr="00281B8B" w:rsidRDefault="000F4F6D">
            <w:pPr>
              <w:pStyle w:val="4-Bang"/>
              <w:spacing w:line="320" w:lineRule="exact"/>
              <w:rPr>
                <w:color w:val="000000"/>
                <w:lang w:val="en-US" w:eastAsia="en-US"/>
              </w:rPr>
            </w:pPr>
            <w:r w:rsidRPr="00281B8B">
              <w:rPr>
                <w:color w:val="000000"/>
                <w:lang w:val="en-US" w:eastAsia="en-US"/>
              </w:rPr>
              <w:t>Sông Hồng và văn minh sông Hồng</w:t>
            </w:r>
          </w:p>
          <w:p w14:paraId="06A423E2" w14:textId="77777777" w:rsidR="000F4F6D" w:rsidRPr="00281B8B" w:rsidRDefault="000F4F6D">
            <w:pPr>
              <w:pStyle w:val="4-Bang"/>
              <w:spacing w:line="320" w:lineRule="exact"/>
              <w:rPr>
                <w:color w:val="000000"/>
                <w:lang w:val="en-US" w:eastAsia="en-US"/>
              </w:rPr>
            </w:pPr>
            <w:r w:rsidRPr="00281B8B">
              <w:rPr>
                <w:color w:val="000000"/>
                <w:lang w:val="en-US" w:eastAsia="en-US"/>
              </w:rPr>
              <w:t>Thăng Long – Hà Nội</w:t>
            </w:r>
          </w:p>
          <w:p w14:paraId="62013625" w14:textId="77777777" w:rsidR="000F4F6D" w:rsidRPr="00281B8B" w:rsidRDefault="000F4F6D">
            <w:pPr>
              <w:pStyle w:val="4-Bang"/>
              <w:spacing w:line="320" w:lineRule="exact"/>
              <w:rPr>
                <w:color w:val="000000"/>
                <w:lang w:val="en-US" w:eastAsia="en-US"/>
              </w:rPr>
            </w:pPr>
            <w:r w:rsidRPr="00281B8B">
              <w:rPr>
                <w:color w:val="000000"/>
                <w:lang w:val="en-US" w:eastAsia="en-US"/>
              </w:rPr>
              <w:t>Văn Miếu – Quốc Tử Giám</w:t>
            </w:r>
          </w:p>
        </w:tc>
      </w:tr>
      <w:tr w:rsidR="000F4F6D" w:rsidRPr="00281B8B" w14:paraId="2660A277" w14:textId="77777777">
        <w:trPr>
          <w:trHeight w:val="323"/>
        </w:trPr>
        <w:tc>
          <w:tcPr>
            <w:tcW w:w="5778" w:type="dxa"/>
            <w:vAlign w:val="center"/>
          </w:tcPr>
          <w:p w14:paraId="4E2E0BF9" w14:textId="77777777" w:rsidR="000F4F6D" w:rsidRPr="00281B8B" w:rsidRDefault="000F4F6D">
            <w:pPr>
              <w:pStyle w:val="4-Bang"/>
              <w:spacing w:line="320" w:lineRule="exact"/>
              <w:rPr>
                <w:color w:val="000000"/>
                <w:lang w:val="en-US" w:eastAsia="en-US"/>
              </w:rPr>
            </w:pPr>
            <w:r w:rsidRPr="00281B8B">
              <w:rPr>
                <w:color w:val="000000"/>
                <w:lang w:val="en-US" w:eastAsia="en-US"/>
              </w:rPr>
              <w:t>Duyên hải miền Trung</w:t>
            </w:r>
          </w:p>
        </w:tc>
        <w:tc>
          <w:tcPr>
            <w:tcW w:w="8415" w:type="dxa"/>
          </w:tcPr>
          <w:p w14:paraId="578E349C" w14:textId="77777777" w:rsidR="000F4F6D" w:rsidRPr="00281B8B" w:rsidRDefault="000F4F6D">
            <w:pPr>
              <w:pStyle w:val="4-Bang"/>
              <w:spacing w:line="320" w:lineRule="exact"/>
              <w:rPr>
                <w:color w:val="000000"/>
                <w:lang w:val="en-US" w:eastAsia="en-US"/>
              </w:rPr>
            </w:pPr>
            <w:r w:rsidRPr="00281B8B">
              <w:rPr>
                <w:color w:val="000000"/>
                <w:lang w:val="en-US" w:eastAsia="en-US"/>
              </w:rPr>
              <w:t>Thiên nhiên</w:t>
            </w:r>
          </w:p>
          <w:p w14:paraId="058526C2" w14:textId="77777777" w:rsidR="000F4F6D" w:rsidRPr="00281B8B" w:rsidRDefault="000F4F6D">
            <w:pPr>
              <w:pStyle w:val="4-Bang"/>
              <w:spacing w:line="320" w:lineRule="exact"/>
              <w:rPr>
                <w:color w:val="000000"/>
                <w:lang w:val="en-US" w:eastAsia="en-US"/>
              </w:rPr>
            </w:pPr>
            <w:r w:rsidRPr="00281B8B">
              <w:rPr>
                <w:color w:val="000000"/>
                <w:lang w:val="en-US" w:eastAsia="en-US"/>
              </w:rPr>
              <w:t>Dân cư, hoạt động sản xuất và một số nét văn hoá</w:t>
            </w:r>
          </w:p>
          <w:p w14:paraId="602C8B09" w14:textId="77777777" w:rsidR="000F4F6D" w:rsidRPr="00281B8B" w:rsidRDefault="000F4F6D">
            <w:pPr>
              <w:pStyle w:val="4-Bang"/>
              <w:spacing w:line="320" w:lineRule="exact"/>
              <w:rPr>
                <w:color w:val="000000"/>
                <w:lang w:val="en-US" w:eastAsia="en-US"/>
              </w:rPr>
            </w:pPr>
            <w:r w:rsidRPr="00281B8B">
              <w:rPr>
                <w:color w:val="000000"/>
                <w:lang w:val="en-US" w:eastAsia="en-US"/>
              </w:rPr>
              <w:t>Cố đô Huế</w:t>
            </w:r>
          </w:p>
          <w:p w14:paraId="27DEB8B4" w14:textId="77777777" w:rsidR="000F4F6D" w:rsidRPr="00281B8B" w:rsidRDefault="000F4F6D">
            <w:pPr>
              <w:pStyle w:val="4-Bang"/>
              <w:spacing w:line="320" w:lineRule="exact"/>
              <w:rPr>
                <w:color w:val="000000"/>
                <w:lang w:val="en-US" w:eastAsia="en-US"/>
              </w:rPr>
            </w:pPr>
            <w:r w:rsidRPr="00281B8B">
              <w:rPr>
                <w:color w:val="000000"/>
                <w:lang w:val="en-US" w:eastAsia="en-US"/>
              </w:rPr>
              <w:lastRenderedPageBreak/>
              <w:t>Phố cổ Hội An</w:t>
            </w:r>
          </w:p>
        </w:tc>
      </w:tr>
      <w:tr w:rsidR="000F4F6D" w:rsidRPr="00281B8B" w14:paraId="28F73AB9" w14:textId="77777777">
        <w:trPr>
          <w:trHeight w:val="434"/>
        </w:trPr>
        <w:tc>
          <w:tcPr>
            <w:tcW w:w="5778" w:type="dxa"/>
            <w:vAlign w:val="center"/>
          </w:tcPr>
          <w:p w14:paraId="6445773C" w14:textId="77777777" w:rsidR="000F4F6D" w:rsidRPr="00281B8B" w:rsidRDefault="000F4F6D">
            <w:pPr>
              <w:pStyle w:val="4-Bang"/>
              <w:spacing w:line="320" w:lineRule="exact"/>
              <w:rPr>
                <w:color w:val="000000"/>
                <w:lang w:val="en-US" w:eastAsia="en-US"/>
              </w:rPr>
            </w:pPr>
            <w:r w:rsidRPr="00281B8B">
              <w:rPr>
                <w:color w:val="000000"/>
                <w:lang w:val="en-US" w:eastAsia="en-US"/>
              </w:rPr>
              <w:lastRenderedPageBreak/>
              <w:t>Tây Nguyên</w:t>
            </w:r>
          </w:p>
        </w:tc>
        <w:tc>
          <w:tcPr>
            <w:tcW w:w="8415" w:type="dxa"/>
          </w:tcPr>
          <w:p w14:paraId="57FC27FD" w14:textId="77777777" w:rsidR="000F4F6D" w:rsidRPr="00281B8B" w:rsidRDefault="000F4F6D">
            <w:pPr>
              <w:pStyle w:val="4-Bang"/>
              <w:spacing w:line="320" w:lineRule="exact"/>
              <w:rPr>
                <w:color w:val="000000"/>
                <w:lang w:val="en-US" w:eastAsia="en-US"/>
              </w:rPr>
            </w:pPr>
            <w:r w:rsidRPr="00281B8B">
              <w:rPr>
                <w:color w:val="000000"/>
                <w:lang w:val="en-US" w:eastAsia="en-US"/>
              </w:rPr>
              <w:t>Thiên nhiên</w:t>
            </w:r>
          </w:p>
          <w:p w14:paraId="7F970406" w14:textId="77777777" w:rsidR="000F4F6D" w:rsidRPr="00281B8B" w:rsidRDefault="000F4F6D">
            <w:pPr>
              <w:pStyle w:val="4-Bang"/>
              <w:spacing w:line="320" w:lineRule="exact"/>
              <w:rPr>
                <w:color w:val="000000"/>
                <w:lang w:val="en-US" w:eastAsia="en-US"/>
              </w:rPr>
            </w:pPr>
            <w:r w:rsidRPr="00281B8B">
              <w:rPr>
                <w:color w:val="000000"/>
                <w:lang w:val="en-US" w:eastAsia="en-US"/>
              </w:rPr>
              <w:t>Dân cư, hoạt động sản xuất và một số nét văn hoá</w:t>
            </w:r>
          </w:p>
          <w:p w14:paraId="5F8268B1" w14:textId="77777777" w:rsidR="000F4F6D" w:rsidRPr="00281B8B" w:rsidRDefault="000F4F6D">
            <w:pPr>
              <w:pStyle w:val="4-Bang"/>
              <w:spacing w:line="320" w:lineRule="exact"/>
              <w:rPr>
                <w:color w:val="000000"/>
                <w:lang w:val="en-US" w:eastAsia="en-US"/>
              </w:rPr>
            </w:pPr>
            <w:r w:rsidRPr="00281B8B">
              <w:rPr>
                <w:color w:val="000000"/>
                <w:lang w:val="en-US" w:eastAsia="en-US"/>
              </w:rPr>
              <w:t>Lễ hội Cồng Chiêng Tây Nguyên</w:t>
            </w:r>
          </w:p>
        </w:tc>
      </w:tr>
      <w:tr w:rsidR="000F4F6D" w:rsidRPr="00281B8B" w14:paraId="43615A11" w14:textId="77777777">
        <w:trPr>
          <w:trHeight w:val="364"/>
        </w:trPr>
        <w:tc>
          <w:tcPr>
            <w:tcW w:w="5778" w:type="dxa"/>
            <w:vAlign w:val="center"/>
          </w:tcPr>
          <w:p w14:paraId="2F949EAE" w14:textId="77777777" w:rsidR="000F4F6D" w:rsidRPr="00281B8B" w:rsidRDefault="000F4F6D">
            <w:pPr>
              <w:pStyle w:val="4-Bang"/>
              <w:spacing w:line="320" w:lineRule="exact"/>
              <w:rPr>
                <w:color w:val="000000"/>
                <w:lang w:val="en-US" w:eastAsia="en-US"/>
              </w:rPr>
            </w:pPr>
            <w:r w:rsidRPr="00281B8B">
              <w:rPr>
                <w:color w:val="000000"/>
                <w:lang w:val="en-US" w:eastAsia="en-US"/>
              </w:rPr>
              <w:t>Nam Bộ</w:t>
            </w:r>
          </w:p>
        </w:tc>
        <w:tc>
          <w:tcPr>
            <w:tcW w:w="8415" w:type="dxa"/>
          </w:tcPr>
          <w:p w14:paraId="73983A05" w14:textId="77777777" w:rsidR="000F4F6D" w:rsidRPr="00281B8B" w:rsidRDefault="000F4F6D">
            <w:pPr>
              <w:pStyle w:val="4-Bang"/>
              <w:spacing w:line="320" w:lineRule="exact"/>
              <w:rPr>
                <w:color w:val="000000"/>
                <w:lang w:val="en-US" w:eastAsia="en-US"/>
              </w:rPr>
            </w:pPr>
            <w:r w:rsidRPr="00281B8B">
              <w:rPr>
                <w:color w:val="000000"/>
                <w:lang w:val="en-US" w:eastAsia="en-US"/>
              </w:rPr>
              <w:t>Thiên nhiên</w:t>
            </w:r>
          </w:p>
          <w:p w14:paraId="31F6D697" w14:textId="77777777" w:rsidR="000F4F6D" w:rsidRPr="00281B8B" w:rsidRDefault="000F4F6D">
            <w:pPr>
              <w:pStyle w:val="4-Bang"/>
              <w:spacing w:line="320" w:lineRule="exact"/>
              <w:rPr>
                <w:color w:val="000000"/>
                <w:lang w:val="en-US" w:eastAsia="en-US"/>
              </w:rPr>
            </w:pPr>
            <w:r w:rsidRPr="00281B8B">
              <w:rPr>
                <w:color w:val="000000"/>
                <w:lang w:val="en-US" w:eastAsia="en-US"/>
              </w:rPr>
              <w:t>Dân cư, hoạt động sản xuất và một số nét văn hoá</w:t>
            </w:r>
          </w:p>
          <w:p w14:paraId="65933399" w14:textId="77777777" w:rsidR="000F4F6D" w:rsidRPr="00281B8B" w:rsidRDefault="000F4F6D">
            <w:pPr>
              <w:pStyle w:val="4-Bang"/>
              <w:spacing w:line="320" w:lineRule="exact"/>
              <w:rPr>
                <w:color w:val="000000"/>
                <w:lang w:val="en-US" w:eastAsia="en-US"/>
              </w:rPr>
            </w:pPr>
            <w:r w:rsidRPr="00281B8B">
              <w:rPr>
                <w:color w:val="000000"/>
                <w:lang w:val="en-US" w:eastAsia="en-US"/>
              </w:rPr>
              <w:t>Thành phố Hồ Chí Minh</w:t>
            </w:r>
          </w:p>
          <w:p w14:paraId="5B2F5F21" w14:textId="77777777" w:rsidR="000F4F6D" w:rsidRPr="00281B8B" w:rsidRDefault="000F4F6D">
            <w:pPr>
              <w:pStyle w:val="4-Bang"/>
              <w:spacing w:line="320" w:lineRule="exact"/>
              <w:rPr>
                <w:color w:val="000000"/>
                <w:lang w:val="en-US" w:eastAsia="en-US"/>
              </w:rPr>
            </w:pPr>
            <w:r w:rsidRPr="00281B8B">
              <w:rPr>
                <w:color w:val="000000"/>
                <w:lang w:val="en-US" w:eastAsia="en-US"/>
              </w:rPr>
              <w:t>Địa đạo Củ Chi</w:t>
            </w:r>
          </w:p>
        </w:tc>
      </w:tr>
      <w:tr w:rsidR="000F4F6D" w:rsidRPr="00281B8B" w14:paraId="52AC921E" w14:textId="77777777">
        <w:trPr>
          <w:trHeight w:val="90"/>
        </w:trPr>
        <w:tc>
          <w:tcPr>
            <w:tcW w:w="5778" w:type="dxa"/>
            <w:vAlign w:val="center"/>
          </w:tcPr>
          <w:p w14:paraId="08C9194B" w14:textId="77777777" w:rsidR="000F4F6D" w:rsidRPr="00281B8B" w:rsidRDefault="000F4F6D">
            <w:pPr>
              <w:pStyle w:val="4-Bang"/>
              <w:spacing w:line="320" w:lineRule="exact"/>
              <w:rPr>
                <w:color w:val="000000"/>
                <w:lang w:val="en-US" w:eastAsia="en-US"/>
              </w:rPr>
            </w:pPr>
            <w:r w:rsidRPr="00281B8B">
              <w:rPr>
                <w:color w:val="000000"/>
                <w:lang w:val="en-US" w:eastAsia="en-US"/>
              </w:rPr>
              <w:t>Đất nước và con người Việt Nam</w:t>
            </w:r>
          </w:p>
        </w:tc>
        <w:tc>
          <w:tcPr>
            <w:tcW w:w="8415" w:type="dxa"/>
          </w:tcPr>
          <w:p w14:paraId="25DC00EE" w14:textId="77777777" w:rsidR="000F4F6D" w:rsidRPr="00281B8B" w:rsidRDefault="000F4F6D">
            <w:pPr>
              <w:pStyle w:val="4-Bang"/>
              <w:spacing w:line="320" w:lineRule="exact"/>
              <w:rPr>
                <w:color w:val="000000"/>
                <w:lang w:val="en-US" w:eastAsia="en-US"/>
              </w:rPr>
            </w:pPr>
            <w:r w:rsidRPr="00281B8B">
              <w:rPr>
                <w:color w:val="000000"/>
                <w:lang w:val="en-US" w:eastAsia="en-US"/>
              </w:rPr>
              <w:t>Vị trí địa lí, lãnh thổ, đơn vị hành chính, Quốc kì, Quốc huy, Quốc ca</w:t>
            </w:r>
          </w:p>
          <w:p w14:paraId="041C6429" w14:textId="77777777" w:rsidR="000F4F6D" w:rsidRPr="00281B8B" w:rsidRDefault="000F4F6D">
            <w:pPr>
              <w:pStyle w:val="4-Bang"/>
              <w:spacing w:line="320" w:lineRule="exact"/>
              <w:rPr>
                <w:color w:val="000000"/>
                <w:lang w:val="en-US" w:eastAsia="en-US"/>
              </w:rPr>
            </w:pPr>
            <w:r w:rsidRPr="00281B8B">
              <w:rPr>
                <w:color w:val="000000"/>
                <w:lang w:val="en-US" w:eastAsia="en-US"/>
              </w:rPr>
              <w:t>Thiên nhiên Việt Nam</w:t>
            </w:r>
          </w:p>
          <w:p w14:paraId="503B2720" w14:textId="77777777" w:rsidR="000F4F6D" w:rsidRPr="00281B8B" w:rsidRDefault="000F4F6D">
            <w:pPr>
              <w:pStyle w:val="4-Bang"/>
              <w:spacing w:line="320" w:lineRule="exact"/>
              <w:rPr>
                <w:color w:val="000000"/>
                <w:lang w:val="en-US" w:eastAsia="en-US"/>
              </w:rPr>
            </w:pPr>
            <w:r w:rsidRPr="00281B8B">
              <w:rPr>
                <w:color w:val="000000"/>
                <w:lang w:val="en-US" w:eastAsia="en-US"/>
              </w:rPr>
              <w:t>Biển, đảo Việt Nam</w:t>
            </w:r>
          </w:p>
          <w:p w14:paraId="0858D33D" w14:textId="77777777" w:rsidR="000F4F6D" w:rsidRPr="00281B8B" w:rsidRDefault="000F4F6D">
            <w:pPr>
              <w:pStyle w:val="4-Bang"/>
              <w:spacing w:line="320" w:lineRule="exact"/>
              <w:rPr>
                <w:color w:val="000000"/>
                <w:lang w:val="en-US" w:eastAsia="en-US"/>
              </w:rPr>
            </w:pPr>
            <w:r w:rsidRPr="00281B8B">
              <w:rPr>
                <w:color w:val="000000"/>
                <w:lang w:val="en-US" w:eastAsia="en-US"/>
              </w:rPr>
              <w:t>Dân cư và dân tộc ở Việt Nam</w:t>
            </w:r>
          </w:p>
        </w:tc>
      </w:tr>
      <w:tr w:rsidR="000F4F6D" w:rsidRPr="00281B8B" w14:paraId="11B2D996" w14:textId="77777777">
        <w:trPr>
          <w:trHeight w:val="654"/>
        </w:trPr>
        <w:tc>
          <w:tcPr>
            <w:tcW w:w="5778" w:type="dxa"/>
            <w:vAlign w:val="center"/>
          </w:tcPr>
          <w:p w14:paraId="416E6343" w14:textId="77777777" w:rsidR="000F4F6D" w:rsidRPr="00281B8B" w:rsidRDefault="000F4F6D">
            <w:pPr>
              <w:pStyle w:val="4-Bang"/>
              <w:spacing w:line="320" w:lineRule="exact"/>
              <w:rPr>
                <w:color w:val="000000"/>
                <w:lang w:val="en-US" w:eastAsia="en-US"/>
              </w:rPr>
            </w:pPr>
            <w:r w:rsidRPr="00281B8B">
              <w:rPr>
                <w:color w:val="000000"/>
                <w:lang w:val="en-US" w:eastAsia="en-US"/>
              </w:rPr>
              <w:t>Những quốc gia đầu tiên trên lãnh thổ Việt Nam</w:t>
            </w:r>
          </w:p>
        </w:tc>
        <w:tc>
          <w:tcPr>
            <w:tcW w:w="8415" w:type="dxa"/>
          </w:tcPr>
          <w:p w14:paraId="42E2DD6D" w14:textId="77777777" w:rsidR="000F4F6D" w:rsidRPr="00281B8B" w:rsidRDefault="000F4F6D">
            <w:pPr>
              <w:pStyle w:val="4-Bang"/>
              <w:spacing w:line="320" w:lineRule="exact"/>
              <w:rPr>
                <w:color w:val="000000"/>
                <w:lang w:val="en-US" w:eastAsia="en-US"/>
              </w:rPr>
            </w:pPr>
            <w:r w:rsidRPr="00281B8B">
              <w:rPr>
                <w:color w:val="000000"/>
                <w:lang w:val="en-US" w:eastAsia="en-US"/>
              </w:rPr>
              <w:t>Văn Lang, Âu Lạc</w:t>
            </w:r>
          </w:p>
          <w:p w14:paraId="14558182" w14:textId="77777777" w:rsidR="000F4F6D" w:rsidRPr="00281B8B" w:rsidRDefault="000F4F6D">
            <w:pPr>
              <w:pStyle w:val="4-Bang"/>
              <w:spacing w:line="320" w:lineRule="exact"/>
              <w:rPr>
                <w:color w:val="000000"/>
                <w:lang w:val="en-US" w:eastAsia="en-US"/>
              </w:rPr>
            </w:pPr>
            <w:r w:rsidRPr="00281B8B">
              <w:rPr>
                <w:color w:val="000000"/>
                <w:lang w:val="en-US" w:eastAsia="en-US"/>
              </w:rPr>
              <w:t>Phù Nam</w:t>
            </w:r>
          </w:p>
          <w:p w14:paraId="2F5602B6" w14:textId="77777777" w:rsidR="000F4F6D" w:rsidRPr="00281B8B" w:rsidRDefault="000F4F6D">
            <w:pPr>
              <w:pStyle w:val="4-Bang"/>
              <w:spacing w:line="320" w:lineRule="exact"/>
              <w:rPr>
                <w:color w:val="000000"/>
                <w:lang w:val="en-US" w:eastAsia="en-US"/>
              </w:rPr>
            </w:pPr>
            <w:r w:rsidRPr="00281B8B">
              <w:rPr>
                <w:color w:val="000000"/>
                <w:lang w:val="en-US" w:eastAsia="en-US"/>
              </w:rPr>
              <w:t>Champa</w:t>
            </w:r>
          </w:p>
        </w:tc>
      </w:tr>
      <w:tr w:rsidR="000F4F6D" w:rsidRPr="00281B8B" w14:paraId="7714BC5A" w14:textId="77777777">
        <w:trPr>
          <w:trHeight w:val="90"/>
        </w:trPr>
        <w:tc>
          <w:tcPr>
            <w:tcW w:w="5778" w:type="dxa"/>
            <w:vAlign w:val="center"/>
          </w:tcPr>
          <w:p w14:paraId="1551FE53" w14:textId="77777777" w:rsidR="000F4F6D" w:rsidRPr="00281B8B" w:rsidRDefault="000F4F6D">
            <w:pPr>
              <w:pStyle w:val="4-Bang"/>
              <w:spacing w:line="320" w:lineRule="exact"/>
              <w:rPr>
                <w:color w:val="000000"/>
                <w:lang w:val="en-US" w:eastAsia="en-US"/>
              </w:rPr>
            </w:pPr>
            <w:r w:rsidRPr="00281B8B">
              <w:rPr>
                <w:color w:val="000000"/>
                <w:lang w:val="en-US" w:eastAsia="en-US"/>
              </w:rPr>
              <w:t>Xây dựng và bảo vệ đất nước Việt Nam</w:t>
            </w:r>
          </w:p>
        </w:tc>
        <w:tc>
          <w:tcPr>
            <w:tcW w:w="8415" w:type="dxa"/>
          </w:tcPr>
          <w:p w14:paraId="05967DCA" w14:textId="77777777" w:rsidR="000F4F6D" w:rsidRPr="00281B8B" w:rsidRDefault="000F4F6D">
            <w:pPr>
              <w:pStyle w:val="4-Bang"/>
              <w:spacing w:line="320" w:lineRule="exact"/>
              <w:rPr>
                <w:color w:val="000000"/>
                <w:lang w:val="en-US" w:eastAsia="en-US"/>
              </w:rPr>
            </w:pPr>
            <w:r w:rsidRPr="00281B8B">
              <w:rPr>
                <w:color w:val="000000"/>
                <w:lang w:val="en-US" w:eastAsia="en-US"/>
              </w:rPr>
              <w:t>Đấu tranh giành độc lập thời kì Bắc thuộc</w:t>
            </w:r>
          </w:p>
          <w:p w14:paraId="7964545E" w14:textId="77777777" w:rsidR="000F4F6D" w:rsidRPr="00281B8B" w:rsidRDefault="000F4F6D">
            <w:pPr>
              <w:pStyle w:val="4-Bang"/>
              <w:spacing w:line="320" w:lineRule="exact"/>
              <w:rPr>
                <w:color w:val="000000"/>
                <w:lang w:val="en-US" w:eastAsia="en-US"/>
              </w:rPr>
            </w:pPr>
            <w:r w:rsidRPr="00281B8B">
              <w:rPr>
                <w:color w:val="000000"/>
                <w:lang w:val="en-US" w:eastAsia="en-US"/>
              </w:rPr>
              <w:t>Triều Lý và việc định đô ở Thăng Long</w:t>
            </w:r>
          </w:p>
          <w:p w14:paraId="19059DE0" w14:textId="77777777" w:rsidR="000F4F6D" w:rsidRPr="00281B8B" w:rsidRDefault="000F4F6D">
            <w:pPr>
              <w:pStyle w:val="4-Bang"/>
              <w:spacing w:line="320" w:lineRule="exact"/>
              <w:rPr>
                <w:color w:val="000000"/>
                <w:lang w:val="en-US" w:eastAsia="en-US"/>
              </w:rPr>
            </w:pPr>
            <w:r w:rsidRPr="00281B8B">
              <w:rPr>
                <w:color w:val="000000"/>
                <w:lang w:val="en-US" w:eastAsia="en-US"/>
              </w:rPr>
              <w:t>Triều Trần và kháng chiến chống Mông – Nguyên</w:t>
            </w:r>
          </w:p>
          <w:p w14:paraId="07865A71" w14:textId="77777777" w:rsidR="000F4F6D" w:rsidRPr="00281B8B" w:rsidRDefault="000F4F6D">
            <w:pPr>
              <w:pStyle w:val="4-Bang"/>
              <w:spacing w:line="320" w:lineRule="exact"/>
              <w:rPr>
                <w:color w:val="000000"/>
                <w:lang w:val="en-US" w:eastAsia="en-US"/>
              </w:rPr>
            </w:pPr>
            <w:r w:rsidRPr="00281B8B">
              <w:rPr>
                <w:color w:val="000000"/>
                <w:lang w:val="en-US" w:eastAsia="en-US"/>
              </w:rPr>
              <w:t>Khởi nghĩa Lam Sơn và triều Hậu Lê</w:t>
            </w:r>
          </w:p>
          <w:p w14:paraId="48486024" w14:textId="77777777" w:rsidR="000F4F6D" w:rsidRPr="00281B8B" w:rsidRDefault="000F4F6D">
            <w:pPr>
              <w:pStyle w:val="4-Bang"/>
              <w:spacing w:line="320" w:lineRule="exact"/>
              <w:rPr>
                <w:color w:val="000000"/>
                <w:lang w:val="en-US" w:eastAsia="en-US"/>
              </w:rPr>
            </w:pPr>
            <w:r w:rsidRPr="00281B8B">
              <w:rPr>
                <w:color w:val="000000"/>
                <w:lang w:val="en-US" w:eastAsia="en-US"/>
              </w:rPr>
              <w:t>Triều Nguyễn</w:t>
            </w:r>
          </w:p>
          <w:p w14:paraId="1B9D1CAC" w14:textId="77777777" w:rsidR="000F4F6D" w:rsidRPr="00281B8B" w:rsidRDefault="000F4F6D">
            <w:pPr>
              <w:pStyle w:val="4-Bang"/>
              <w:spacing w:line="320" w:lineRule="exact"/>
              <w:rPr>
                <w:color w:val="000000"/>
                <w:lang w:val="en-US" w:eastAsia="en-US"/>
              </w:rPr>
            </w:pPr>
            <w:r w:rsidRPr="00281B8B">
              <w:rPr>
                <w:color w:val="000000"/>
                <w:lang w:val="en-US" w:eastAsia="en-US"/>
              </w:rPr>
              <w:t>Cách mạng tháng Tám năm 1945</w:t>
            </w:r>
          </w:p>
          <w:p w14:paraId="7561B2EB" w14:textId="77777777" w:rsidR="000F4F6D" w:rsidRPr="00281B8B" w:rsidRDefault="000F4F6D">
            <w:pPr>
              <w:pStyle w:val="4-Bang"/>
              <w:spacing w:line="320" w:lineRule="exact"/>
              <w:rPr>
                <w:color w:val="000000"/>
                <w:lang w:val="en-US" w:eastAsia="en-US"/>
              </w:rPr>
            </w:pPr>
            <w:r w:rsidRPr="00281B8B">
              <w:rPr>
                <w:color w:val="000000"/>
                <w:lang w:val="en-US" w:eastAsia="en-US"/>
              </w:rPr>
              <w:t>Chiến dịch Điện Biên Phủ năm 1954</w:t>
            </w:r>
          </w:p>
          <w:p w14:paraId="4019E9AA" w14:textId="77777777" w:rsidR="000F4F6D" w:rsidRPr="00281B8B" w:rsidRDefault="000F4F6D">
            <w:pPr>
              <w:pStyle w:val="4-Bang"/>
              <w:spacing w:line="320" w:lineRule="exact"/>
              <w:rPr>
                <w:color w:val="000000"/>
                <w:lang w:val="en-US" w:eastAsia="en-US"/>
              </w:rPr>
            </w:pPr>
            <w:r w:rsidRPr="00281B8B">
              <w:rPr>
                <w:color w:val="000000"/>
                <w:lang w:val="en-US" w:eastAsia="en-US"/>
              </w:rPr>
              <w:t>Chiến dịch Hồ Chí Minh năm 1975</w:t>
            </w:r>
          </w:p>
          <w:p w14:paraId="3D26082F" w14:textId="77777777" w:rsidR="000F4F6D" w:rsidRPr="00281B8B" w:rsidRDefault="000F4F6D">
            <w:pPr>
              <w:pStyle w:val="4-Bang"/>
              <w:spacing w:line="320" w:lineRule="exact"/>
              <w:rPr>
                <w:color w:val="000000"/>
                <w:lang w:val="en-US" w:eastAsia="en-US"/>
              </w:rPr>
            </w:pPr>
            <w:r w:rsidRPr="00281B8B">
              <w:rPr>
                <w:color w:val="000000"/>
                <w:lang w:val="en-US" w:eastAsia="en-US"/>
              </w:rPr>
              <w:lastRenderedPageBreak/>
              <w:t>Đất nước Đổi mới</w:t>
            </w:r>
          </w:p>
        </w:tc>
      </w:tr>
      <w:tr w:rsidR="000F4F6D" w:rsidRPr="00281B8B" w14:paraId="5837BA5E" w14:textId="77777777">
        <w:trPr>
          <w:trHeight w:val="323"/>
        </w:trPr>
        <w:tc>
          <w:tcPr>
            <w:tcW w:w="5778" w:type="dxa"/>
            <w:vAlign w:val="center"/>
          </w:tcPr>
          <w:p w14:paraId="718ABB42" w14:textId="77777777" w:rsidR="000F4F6D" w:rsidRPr="00281B8B" w:rsidRDefault="000F4F6D">
            <w:pPr>
              <w:pStyle w:val="4-Bang"/>
              <w:spacing w:line="320" w:lineRule="exact"/>
              <w:rPr>
                <w:color w:val="000000"/>
                <w:lang w:val="en-US" w:eastAsia="en-US"/>
              </w:rPr>
            </w:pPr>
            <w:r w:rsidRPr="00281B8B">
              <w:rPr>
                <w:color w:val="000000"/>
                <w:lang w:val="en-US" w:eastAsia="en-US"/>
              </w:rPr>
              <w:lastRenderedPageBreak/>
              <w:t>Các nước láng giềng</w:t>
            </w:r>
          </w:p>
        </w:tc>
        <w:tc>
          <w:tcPr>
            <w:tcW w:w="8415" w:type="dxa"/>
          </w:tcPr>
          <w:p w14:paraId="723EC8D6" w14:textId="77777777" w:rsidR="000F4F6D" w:rsidRPr="00281B8B" w:rsidRDefault="000F4F6D">
            <w:pPr>
              <w:pStyle w:val="4-Bang"/>
              <w:spacing w:line="320" w:lineRule="exact"/>
              <w:rPr>
                <w:color w:val="000000"/>
                <w:lang w:val="en-US" w:eastAsia="en-US"/>
              </w:rPr>
            </w:pPr>
            <w:r w:rsidRPr="00281B8B">
              <w:rPr>
                <w:color w:val="000000"/>
                <w:lang w:val="en-US" w:eastAsia="en-US"/>
              </w:rPr>
              <w:t>Nước Cộng hoà Nhân dân Trung Hoa (Trung Quốc)</w:t>
            </w:r>
          </w:p>
          <w:p w14:paraId="6DABAF4D" w14:textId="77777777" w:rsidR="000F4F6D" w:rsidRPr="00281B8B" w:rsidRDefault="000F4F6D">
            <w:pPr>
              <w:pStyle w:val="4-Bang"/>
              <w:spacing w:line="320" w:lineRule="exact"/>
              <w:rPr>
                <w:color w:val="000000"/>
                <w:lang w:val="en-US" w:eastAsia="en-US"/>
              </w:rPr>
            </w:pPr>
            <w:r w:rsidRPr="00281B8B">
              <w:rPr>
                <w:color w:val="000000"/>
                <w:lang w:val="en-US" w:eastAsia="en-US"/>
              </w:rPr>
              <w:t>Nước Cộng hoà Dân chủ Nhân dân Lào</w:t>
            </w:r>
          </w:p>
          <w:p w14:paraId="6E711D06" w14:textId="77777777" w:rsidR="000F4F6D" w:rsidRPr="00281B8B" w:rsidRDefault="000F4F6D">
            <w:pPr>
              <w:pStyle w:val="4-Bang"/>
              <w:spacing w:line="320" w:lineRule="exact"/>
              <w:rPr>
                <w:color w:val="000000"/>
                <w:lang w:val="en-US" w:eastAsia="en-US"/>
              </w:rPr>
            </w:pPr>
            <w:r w:rsidRPr="00281B8B">
              <w:rPr>
                <w:color w:val="000000"/>
                <w:lang w:val="en-US" w:eastAsia="en-US"/>
              </w:rPr>
              <w:t>Vương quốc Campuchia</w:t>
            </w:r>
          </w:p>
          <w:p w14:paraId="0473595B" w14:textId="77777777" w:rsidR="000F4F6D" w:rsidRPr="00281B8B" w:rsidRDefault="000F4F6D">
            <w:pPr>
              <w:pStyle w:val="4-Bang"/>
              <w:spacing w:line="320" w:lineRule="exact"/>
              <w:rPr>
                <w:color w:val="000000"/>
                <w:lang w:val="en-US" w:eastAsia="en-US"/>
              </w:rPr>
            </w:pPr>
            <w:r w:rsidRPr="00281B8B">
              <w:rPr>
                <w:color w:val="000000"/>
                <w:lang w:val="en-US" w:eastAsia="en-US"/>
              </w:rPr>
              <w:t>Hiệp hội các quốc gia Đông Nam Á (ASEAN)</w:t>
            </w:r>
          </w:p>
        </w:tc>
      </w:tr>
      <w:tr w:rsidR="000F4F6D" w:rsidRPr="00281B8B" w14:paraId="385A8834" w14:textId="77777777">
        <w:trPr>
          <w:trHeight w:val="374"/>
        </w:trPr>
        <w:tc>
          <w:tcPr>
            <w:tcW w:w="5778" w:type="dxa"/>
            <w:vAlign w:val="center"/>
          </w:tcPr>
          <w:p w14:paraId="6CF59ED5" w14:textId="77777777" w:rsidR="000F4F6D" w:rsidRPr="00281B8B" w:rsidRDefault="000F4F6D">
            <w:pPr>
              <w:pStyle w:val="4-Bang"/>
              <w:spacing w:line="320" w:lineRule="exact"/>
              <w:rPr>
                <w:color w:val="000000"/>
                <w:lang w:val="en-US" w:eastAsia="en-US"/>
              </w:rPr>
            </w:pPr>
            <w:r w:rsidRPr="00281B8B">
              <w:rPr>
                <w:color w:val="000000"/>
                <w:lang w:val="en-US" w:eastAsia="en-US"/>
              </w:rPr>
              <w:t>Tìm hiểu thế giới</w:t>
            </w:r>
          </w:p>
        </w:tc>
        <w:tc>
          <w:tcPr>
            <w:tcW w:w="8415" w:type="dxa"/>
          </w:tcPr>
          <w:p w14:paraId="25DB46CB" w14:textId="77777777" w:rsidR="000F4F6D" w:rsidRPr="00281B8B" w:rsidRDefault="000F4F6D">
            <w:pPr>
              <w:pStyle w:val="4-Bang"/>
              <w:spacing w:line="320" w:lineRule="exact"/>
              <w:rPr>
                <w:color w:val="000000"/>
                <w:lang w:val="en-US" w:eastAsia="en-US"/>
              </w:rPr>
            </w:pPr>
            <w:r w:rsidRPr="00281B8B">
              <w:rPr>
                <w:color w:val="000000"/>
                <w:lang w:val="en-US" w:eastAsia="en-US"/>
              </w:rPr>
              <w:t>Các châu lục và đại dương trên thế giới</w:t>
            </w:r>
          </w:p>
          <w:p w14:paraId="6837A57F" w14:textId="77777777" w:rsidR="000F4F6D" w:rsidRPr="00281B8B" w:rsidRDefault="000F4F6D">
            <w:pPr>
              <w:pStyle w:val="4-Bang"/>
              <w:spacing w:line="320" w:lineRule="exact"/>
              <w:rPr>
                <w:color w:val="000000"/>
                <w:lang w:val="en-US" w:eastAsia="en-US"/>
              </w:rPr>
            </w:pPr>
            <w:r w:rsidRPr="00281B8B">
              <w:rPr>
                <w:color w:val="000000"/>
                <w:lang w:val="en-US" w:eastAsia="en-US"/>
              </w:rPr>
              <w:t>Dân số và các chủng tộc trên thế giới</w:t>
            </w:r>
          </w:p>
          <w:p w14:paraId="39D4EB7A" w14:textId="77777777" w:rsidR="000F4F6D" w:rsidRPr="00281B8B" w:rsidRDefault="000F4F6D">
            <w:pPr>
              <w:pStyle w:val="4-Bang"/>
              <w:spacing w:line="320" w:lineRule="exact"/>
              <w:rPr>
                <w:color w:val="000000"/>
                <w:lang w:val="en-US" w:eastAsia="en-US"/>
              </w:rPr>
            </w:pPr>
            <w:r w:rsidRPr="00281B8B">
              <w:rPr>
                <w:color w:val="000000"/>
                <w:lang w:val="en-US" w:eastAsia="en-US"/>
              </w:rPr>
              <w:t>Một số nền văn minh nổi tiếng thế giới</w:t>
            </w:r>
          </w:p>
        </w:tc>
      </w:tr>
      <w:tr w:rsidR="000F4F6D" w:rsidRPr="00281B8B" w14:paraId="0CDE54DC" w14:textId="77777777">
        <w:trPr>
          <w:trHeight w:val="90"/>
        </w:trPr>
        <w:tc>
          <w:tcPr>
            <w:tcW w:w="5778" w:type="dxa"/>
            <w:vAlign w:val="center"/>
          </w:tcPr>
          <w:p w14:paraId="0428076A" w14:textId="77777777" w:rsidR="000F4F6D" w:rsidRPr="00281B8B" w:rsidRDefault="000F4F6D">
            <w:pPr>
              <w:pStyle w:val="4-Bang"/>
              <w:spacing w:line="320" w:lineRule="exact"/>
              <w:rPr>
                <w:color w:val="000000"/>
                <w:lang w:val="en-US" w:eastAsia="en-US"/>
              </w:rPr>
            </w:pPr>
            <w:r w:rsidRPr="00281B8B">
              <w:rPr>
                <w:color w:val="000000"/>
                <w:lang w:val="en-US" w:eastAsia="en-US"/>
              </w:rPr>
              <w:t>Chung tay xây dựng thế giới</w:t>
            </w:r>
          </w:p>
        </w:tc>
        <w:tc>
          <w:tcPr>
            <w:tcW w:w="8415" w:type="dxa"/>
          </w:tcPr>
          <w:p w14:paraId="0EB11CCA" w14:textId="77777777" w:rsidR="000F4F6D" w:rsidRPr="00281B8B" w:rsidRDefault="000F4F6D">
            <w:pPr>
              <w:pStyle w:val="4-Bang"/>
              <w:spacing w:line="320" w:lineRule="exact"/>
              <w:rPr>
                <w:color w:val="000000"/>
                <w:lang w:val="en-US" w:eastAsia="en-US"/>
              </w:rPr>
            </w:pPr>
            <w:r w:rsidRPr="00281B8B">
              <w:rPr>
                <w:color w:val="000000"/>
                <w:lang w:val="en-US" w:eastAsia="en-US"/>
              </w:rPr>
              <w:t>Xây dựng thế giới xanh – sạch – đẹp</w:t>
            </w:r>
          </w:p>
          <w:p w14:paraId="3BAA3C76" w14:textId="77777777" w:rsidR="000F4F6D" w:rsidRPr="00281B8B" w:rsidRDefault="000F4F6D">
            <w:pPr>
              <w:pStyle w:val="4-Bang"/>
              <w:spacing w:line="320" w:lineRule="exact"/>
              <w:rPr>
                <w:color w:val="000000"/>
                <w:lang w:val="en-US" w:eastAsia="en-US"/>
              </w:rPr>
            </w:pPr>
            <w:r w:rsidRPr="00281B8B">
              <w:rPr>
                <w:color w:val="000000"/>
                <w:lang w:val="en-US" w:eastAsia="en-US"/>
              </w:rPr>
              <w:t>Xây dựng thế giới hoà bình</w:t>
            </w:r>
          </w:p>
        </w:tc>
      </w:tr>
    </w:tbl>
    <w:p w14:paraId="486A352B" w14:textId="77777777" w:rsidR="000F4F6D" w:rsidRPr="00281B8B" w:rsidRDefault="000F4F6D">
      <w:pPr>
        <w:pStyle w:val="2bol"/>
        <w:rPr>
          <w:color w:val="000000"/>
        </w:rPr>
      </w:pPr>
      <w:bookmarkStart w:id="27" w:name="_Toc499190333"/>
      <w:bookmarkStart w:id="28" w:name="_Toc12050"/>
      <w:r w:rsidRPr="00281B8B">
        <w:rPr>
          <w:color w:val="000000"/>
        </w:rPr>
        <w:t>2. Nội dung cụ thể và yêu cầu cần đạt ở các lớp</w:t>
      </w:r>
      <w:bookmarkEnd w:id="27"/>
      <w:bookmarkEnd w:id="28"/>
    </w:p>
    <w:p w14:paraId="2D8683C5" w14:textId="77777777" w:rsidR="000F4F6D" w:rsidRPr="00281B8B" w:rsidRDefault="000F4F6D">
      <w:pPr>
        <w:pStyle w:val="7lop"/>
        <w:adjustRightInd w:val="0"/>
        <w:snapToGrid w:val="0"/>
        <w:spacing w:before="40" w:after="40"/>
        <w:rPr>
          <w:color w:val="000000"/>
        </w:rPr>
      </w:pPr>
      <w:bookmarkStart w:id="29" w:name="_Toc502128950"/>
      <w:bookmarkStart w:id="30" w:name="_Toc499190334"/>
      <w:bookmarkStart w:id="31" w:name="_Toc500495301"/>
      <w:bookmarkStart w:id="32" w:name="_Toc8595"/>
      <w:r w:rsidRPr="00281B8B">
        <w:rPr>
          <w:color w:val="000000"/>
        </w:rPr>
        <w:t>LỚP 4</w:t>
      </w:r>
      <w:bookmarkEnd w:id="29"/>
      <w:bookmarkEnd w:id="30"/>
      <w:bookmarkEnd w:id="31"/>
      <w:bookmarkEnd w:id="32"/>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10178"/>
      </w:tblGrid>
      <w:tr w:rsidR="000F4F6D" w:rsidRPr="00281B8B" w14:paraId="2637D263" w14:textId="77777777">
        <w:trPr>
          <w:tblHeader/>
        </w:trPr>
        <w:tc>
          <w:tcPr>
            <w:tcW w:w="4077" w:type="dxa"/>
          </w:tcPr>
          <w:p w14:paraId="1C79EB8B" w14:textId="77777777" w:rsidR="000F4F6D" w:rsidRPr="00281B8B" w:rsidRDefault="000F4F6D">
            <w:pPr>
              <w:pStyle w:val="4-Bang"/>
              <w:jc w:val="center"/>
              <w:rPr>
                <w:b/>
                <w:color w:val="000000"/>
                <w:lang w:val="en-US" w:eastAsia="en-US"/>
              </w:rPr>
            </w:pPr>
            <w:r w:rsidRPr="00281B8B">
              <w:rPr>
                <w:b/>
                <w:color w:val="000000"/>
                <w:lang w:val="en-US" w:eastAsia="en-US"/>
              </w:rPr>
              <w:t>Nội dung</w:t>
            </w:r>
          </w:p>
        </w:tc>
        <w:tc>
          <w:tcPr>
            <w:tcW w:w="10178" w:type="dxa"/>
          </w:tcPr>
          <w:p w14:paraId="0C4DF835" w14:textId="77777777" w:rsidR="000F4F6D" w:rsidRPr="00281B8B" w:rsidRDefault="000F4F6D">
            <w:pPr>
              <w:pStyle w:val="4-Bang"/>
              <w:jc w:val="center"/>
              <w:rPr>
                <w:b/>
                <w:color w:val="000000"/>
                <w:lang w:val="en-US" w:eastAsia="en-US"/>
              </w:rPr>
            </w:pPr>
            <w:r w:rsidRPr="00281B8B">
              <w:rPr>
                <w:b/>
                <w:color w:val="000000"/>
                <w:lang w:val="en-US" w:eastAsia="en-US"/>
              </w:rPr>
              <w:t>Yêu cầu cần đạt</w:t>
            </w:r>
          </w:p>
        </w:tc>
      </w:tr>
      <w:tr w:rsidR="000F4F6D" w:rsidRPr="00281B8B" w14:paraId="71F05519" w14:textId="77777777">
        <w:tc>
          <w:tcPr>
            <w:tcW w:w="14255" w:type="dxa"/>
            <w:gridSpan w:val="2"/>
          </w:tcPr>
          <w:p w14:paraId="468EDE3B" w14:textId="77777777" w:rsidR="000F4F6D" w:rsidRPr="00281B8B" w:rsidRDefault="000F4F6D">
            <w:pPr>
              <w:pStyle w:val="4-Bang"/>
              <w:jc w:val="left"/>
              <w:rPr>
                <w:color w:val="000000"/>
                <w:lang w:val="vi-VN" w:eastAsia="en-US"/>
              </w:rPr>
            </w:pPr>
            <w:r w:rsidRPr="00281B8B">
              <w:rPr>
                <w:color w:val="000000"/>
                <w:lang w:val="vi-VN" w:eastAsia="en-US"/>
              </w:rPr>
              <w:t xml:space="preserve">LÀM QUEN </w:t>
            </w:r>
            <w:r w:rsidRPr="00281B8B">
              <w:rPr>
                <w:color w:val="000000"/>
                <w:lang w:val="en-US" w:eastAsia="en-US"/>
              </w:rPr>
              <w:t xml:space="preserve">VỚI </w:t>
            </w:r>
            <w:r w:rsidRPr="00281B8B">
              <w:rPr>
                <w:bCs/>
                <w:color w:val="000000"/>
                <w:lang w:val="en-US" w:eastAsia="en-US"/>
              </w:rPr>
              <w:t>PHƯƠNG TIỆN HỌC TẬP</w:t>
            </w:r>
            <w:r w:rsidRPr="00281B8B">
              <w:rPr>
                <w:color w:val="000000"/>
                <w:lang w:val="en-US" w:eastAsia="en-US"/>
              </w:rPr>
              <w:t xml:space="preserve"> </w:t>
            </w:r>
            <w:r w:rsidRPr="00281B8B">
              <w:rPr>
                <w:color w:val="000000"/>
                <w:lang w:val="vi-VN" w:eastAsia="en-US"/>
              </w:rPr>
              <w:t>MÔN LỊCH SỬ VÀ ĐỊA LÍ</w:t>
            </w:r>
          </w:p>
        </w:tc>
      </w:tr>
      <w:tr w:rsidR="000F4F6D" w:rsidRPr="00281B8B" w14:paraId="2B1D69F6" w14:textId="77777777">
        <w:tc>
          <w:tcPr>
            <w:tcW w:w="4077" w:type="dxa"/>
          </w:tcPr>
          <w:p w14:paraId="2BFD8DDB" w14:textId="77777777" w:rsidR="000F4F6D" w:rsidRPr="00281B8B" w:rsidRDefault="000F4F6D">
            <w:pPr>
              <w:pStyle w:val="4-Bang"/>
              <w:rPr>
                <w:color w:val="000000"/>
                <w:lang w:val="vi-VN" w:eastAsia="en-US"/>
              </w:rPr>
            </w:pPr>
            <w:r w:rsidRPr="00281B8B">
              <w:rPr>
                <w:color w:val="000000"/>
                <w:lang w:val="en-US" w:eastAsia="en-US"/>
              </w:rPr>
              <w:t>Giới thiệu</w:t>
            </w:r>
            <w:r w:rsidRPr="00281B8B">
              <w:rPr>
                <w:color w:val="000000"/>
                <w:lang w:val="vi-VN" w:eastAsia="en-US"/>
              </w:rPr>
              <w:t xml:space="preserve"> </w:t>
            </w:r>
            <w:r w:rsidRPr="00281B8B">
              <w:rPr>
                <w:color w:val="000000"/>
                <w:lang w:val="en-US" w:eastAsia="en-US"/>
              </w:rPr>
              <w:t xml:space="preserve">các phương tiện học tập </w:t>
            </w:r>
            <w:r w:rsidRPr="00281B8B">
              <w:rPr>
                <w:color w:val="000000"/>
                <w:lang w:val="vi-VN" w:eastAsia="en-US"/>
              </w:rPr>
              <w:t>môn Lịch sử và Địa lí</w:t>
            </w:r>
          </w:p>
        </w:tc>
        <w:tc>
          <w:tcPr>
            <w:tcW w:w="10178" w:type="dxa"/>
          </w:tcPr>
          <w:p w14:paraId="3937C215" w14:textId="77777777" w:rsidR="000F4F6D" w:rsidRPr="00281B8B" w:rsidRDefault="000F4F6D">
            <w:pPr>
              <w:pStyle w:val="4-Bang"/>
              <w:spacing w:before="40" w:after="40" w:line="288" w:lineRule="auto"/>
              <w:rPr>
                <w:color w:val="000000"/>
                <w:lang w:val="vi-VN" w:eastAsia="en-US"/>
              </w:rPr>
            </w:pPr>
            <w:r w:rsidRPr="00281B8B">
              <w:rPr>
                <w:color w:val="000000"/>
                <w:lang w:val="vi-VN" w:eastAsia="en-US"/>
              </w:rPr>
              <w:t xml:space="preserve">– Kể được </w:t>
            </w:r>
            <w:r w:rsidRPr="00281B8B">
              <w:rPr>
                <w:color w:val="000000"/>
                <w:lang w:val="en-US" w:eastAsia="en-US"/>
              </w:rPr>
              <w:t xml:space="preserve">tên </w:t>
            </w:r>
            <w:r w:rsidRPr="00281B8B">
              <w:rPr>
                <w:color w:val="000000"/>
                <w:lang w:val="vi-VN" w:eastAsia="en-US"/>
              </w:rPr>
              <w:t>một số phương tiện hỗ trợ học tập môn Lịch sử và Địa lí: bản đồ, lược đồ, biểu đồ, tranh ảnh, hiện vật, nguồn tư liệu,...</w:t>
            </w:r>
          </w:p>
        </w:tc>
      </w:tr>
      <w:tr w:rsidR="000F4F6D" w:rsidRPr="00281B8B" w14:paraId="47D980F9" w14:textId="77777777">
        <w:tc>
          <w:tcPr>
            <w:tcW w:w="4077" w:type="dxa"/>
          </w:tcPr>
          <w:p w14:paraId="2276BD0A" w14:textId="77777777" w:rsidR="000F4F6D" w:rsidRPr="00281B8B" w:rsidRDefault="000F4F6D">
            <w:pPr>
              <w:pStyle w:val="4-Bang"/>
              <w:rPr>
                <w:color w:val="000000"/>
                <w:lang w:val="vi-VN" w:eastAsia="en-US"/>
              </w:rPr>
            </w:pPr>
            <w:r w:rsidRPr="00281B8B">
              <w:rPr>
                <w:color w:val="000000"/>
                <w:lang w:val="en-US" w:eastAsia="en-US"/>
              </w:rPr>
              <w:t>Cách sử dụng m</w:t>
            </w:r>
            <w:r w:rsidRPr="00281B8B">
              <w:rPr>
                <w:color w:val="000000"/>
                <w:lang w:val="vi-VN" w:eastAsia="en-US"/>
              </w:rPr>
              <w:t>ột số phương tiện học tập môn Lịch sử và Địa lí</w:t>
            </w:r>
          </w:p>
        </w:tc>
        <w:tc>
          <w:tcPr>
            <w:tcW w:w="10178" w:type="dxa"/>
          </w:tcPr>
          <w:p w14:paraId="403EE4BA" w14:textId="77777777" w:rsidR="000F4F6D" w:rsidRPr="00281B8B" w:rsidRDefault="000F4F6D">
            <w:pPr>
              <w:pStyle w:val="4-Bang"/>
              <w:rPr>
                <w:color w:val="000000"/>
                <w:lang w:val="vi-VN" w:eastAsia="en-US"/>
              </w:rPr>
            </w:pPr>
            <w:r w:rsidRPr="00281B8B">
              <w:rPr>
                <w:color w:val="000000"/>
                <w:lang w:val="vi-VN" w:eastAsia="en-US"/>
              </w:rPr>
              <w:t xml:space="preserve">– </w:t>
            </w:r>
            <w:r w:rsidRPr="00281B8B">
              <w:rPr>
                <w:color w:val="000000"/>
                <w:lang w:val="en-US" w:eastAsia="en-US"/>
              </w:rPr>
              <w:t>S</w:t>
            </w:r>
            <w:r w:rsidRPr="00281B8B">
              <w:rPr>
                <w:color w:val="000000"/>
                <w:lang w:val="vi-VN" w:eastAsia="en-US"/>
              </w:rPr>
              <w:t xml:space="preserve">ử dụng </w:t>
            </w:r>
            <w:r w:rsidRPr="00281B8B">
              <w:rPr>
                <w:color w:val="000000"/>
                <w:lang w:val="en-US" w:eastAsia="en-US"/>
              </w:rPr>
              <w:t xml:space="preserve">được </w:t>
            </w:r>
            <w:r w:rsidRPr="00281B8B">
              <w:rPr>
                <w:color w:val="000000"/>
                <w:lang w:val="vi-VN" w:eastAsia="en-US"/>
              </w:rPr>
              <w:t xml:space="preserve">một số phương tiện môn học vào học tập môn Lịch sử và Địa lí.  </w:t>
            </w:r>
          </w:p>
        </w:tc>
      </w:tr>
      <w:tr w:rsidR="000F4F6D" w:rsidRPr="00281B8B" w14:paraId="69B96F77" w14:textId="77777777">
        <w:tc>
          <w:tcPr>
            <w:tcW w:w="14255" w:type="dxa"/>
            <w:gridSpan w:val="2"/>
          </w:tcPr>
          <w:p w14:paraId="7E359C48" w14:textId="77777777" w:rsidR="000F4F6D" w:rsidRPr="00281B8B" w:rsidRDefault="000F4F6D">
            <w:pPr>
              <w:pStyle w:val="4-Bang"/>
              <w:rPr>
                <w:color w:val="000000"/>
                <w:lang w:val="vi-VN" w:eastAsia="en-US"/>
              </w:rPr>
            </w:pPr>
            <w:r w:rsidRPr="00281B8B">
              <w:rPr>
                <w:color w:val="000000"/>
                <w:lang w:val="vi-VN" w:eastAsia="en-US"/>
              </w:rPr>
              <w:t>ĐỊA PHƯƠNG EM (TỈNH, THÀNH PHỐ TRỰC THUỘC TRUNG ƯƠNG)</w:t>
            </w:r>
          </w:p>
        </w:tc>
      </w:tr>
      <w:tr w:rsidR="000F4F6D" w:rsidRPr="00281B8B" w14:paraId="09D78BEE" w14:textId="77777777">
        <w:tc>
          <w:tcPr>
            <w:tcW w:w="4077" w:type="dxa"/>
          </w:tcPr>
          <w:p w14:paraId="09F60512" w14:textId="77777777" w:rsidR="000F4F6D" w:rsidRPr="00281B8B" w:rsidRDefault="000F4F6D">
            <w:pPr>
              <w:pStyle w:val="4-Bang"/>
              <w:rPr>
                <w:color w:val="000000"/>
                <w:lang w:val="vi-VN" w:eastAsia="en-US"/>
              </w:rPr>
            </w:pPr>
            <w:r w:rsidRPr="00281B8B">
              <w:rPr>
                <w:color w:val="000000"/>
                <w:lang w:val="vi-VN" w:eastAsia="en-US"/>
              </w:rPr>
              <w:t xml:space="preserve">Thiên nhiên và con người địa phương </w:t>
            </w:r>
          </w:p>
        </w:tc>
        <w:tc>
          <w:tcPr>
            <w:tcW w:w="10178" w:type="dxa"/>
          </w:tcPr>
          <w:p w14:paraId="3E2D390A" w14:textId="77777777" w:rsidR="000F4F6D" w:rsidRPr="00281B8B" w:rsidRDefault="000F4F6D">
            <w:pPr>
              <w:pStyle w:val="4-Bang"/>
              <w:rPr>
                <w:color w:val="000000"/>
                <w:lang w:val="vi-VN" w:eastAsia="en-US"/>
              </w:rPr>
            </w:pPr>
            <w:r w:rsidRPr="00281B8B">
              <w:rPr>
                <w:color w:val="000000"/>
                <w:lang w:val="vi-VN" w:eastAsia="en-US"/>
              </w:rPr>
              <w:t>– Xác định được vị trí địa lí của địa phương trên bản đồ Việt Nam.</w:t>
            </w:r>
          </w:p>
          <w:p w14:paraId="67F202A2" w14:textId="77777777" w:rsidR="000F4F6D" w:rsidRPr="00281B8B" w:rsidRDefault="000F4F6D">
            <w:pPr>
              <w:pStyle w:val="4-Bang"/>
              <w:rPr>
                <w:color w:val="000000"/>
                <w:lang w:val="vi-VN" w:eastAsia="en-US"/>
              </w:rPr>
            </w:pPr>
            <w:r w:rsidRPr="00281B8B">
              <w:rPr>
                <w:color w:val="000000"/>
                <w:lang w:val="vi-VN" w:eastAsia="en-US"/>
              </w:rPr>
              <w:t xml:space="preserve">– </w:t>
            </w:r>
            <w:r w:rsidRPr="00281B8B">
              <w:rPr>
                <w:color w:val="000000"/>
                <w:lang w:val="en-US" w:eastAsia="en-US"/>
              </w:rPr>
              <w:t>M</w:t>
            </w:r>
            <w:r w:rsidRPr="00281B8B">
              <w:rPr>
                <w:color w:val="000000"/>
                <w:lang w:val="vi-VN" w:eastAsia="en-US"/>
              </w:rPr>
              <w:t xml:space="preserve">ô tả được </w:t>
            </w:r>
            <w:r w:rsidRPr="00281B8B">
              <w:rPr>
                <w:color w:val="000000"/>
                <w:lang w:val="en-US" w:eastAsia="en-US"/>
              </w:rPr>
              <w:t>một số nét chính</w:t>
            </w:r>
            <w:r w:rsidRPr="00281B8B">
              <w:rPr>
                <w:color w:val="000000"/>
                <w:lang w:val="vi-VN" w:eastAsia="en-US"/>
              </w:rPr>
              <w:t xml:space="preserve"> về tự nhiên (</w:t>
            </w:r>
            <w:r w:rsidRPr="00281B8B">
              <w:rPr>
                <w:color w:val="000000"/>
                <w:lang w:val="en-US" w:eastAsia="en-US"/>
              </w:rPr>
              <w:t xml:space="preserve">ví dụ: </w:t>
            </w:r>
            <w:r w:rsidRPr="00281B8B">
              <w:rPr>
                <w:color w:val="000000"/>
                <w:lang w:val="vi-VN" w:eastAsia="en-US"/>
              </w:rPr>
              <w:t>địa hình, khí hậu,...)</w:t>
            </w:r>
            <w:r w:rsidRPr="00281B8B">
              <w:rPr>
                <w:color w:val="000000"/>
                <w:lang w:val="en-US" w:eastAsia="en-US"/>
              </w:rPr>
              <w:t xml:space="preserve"> </w:t>
            </w:r>
            <w:r w:rsidRPr="00281B8B">
              <w:rPr>
                <w:color w:val="000000"/>
                <w:lang w:val="vi-VN" w:eastAsia="en-US"/>
              </w:rPr>
              <w:t xml:space="preserve"> của địa phương</w:t>
            </w:r>
            <w:r w:rsidRPr="00281B8B">
              <w:rPr>
                <w:color w:val="000000"/>
                <w:lang w:val="en-US" w:eastAsia="en-US"/>
              </w:rPr>
              <w:t xml:space="preserve"> </w:t>
            </w:r>
            <w:r w:rsidRPr="00281B8B">
              <w:rPr>
                <w:color w:val="000000"/>
                <w:lang w:val="en-US" w:eastAsia="en-US"/>
              </w:rPr>
              <w:lastRenderedPageBreak/>
              <w:t>có s</w:t>
            </w:r>
            <w:r w:rsidRPr="00281B8B">
              <w:rPr>
                <w:color w:val="000000"/>
                <w:lang w:val="vi-VN" w:eastAsia="en-US"/>
              </w:rPr>
              <w:t>ử dụng lược đồ hoặc bản đồ.</w:t>
            </w:r>
          </w:p>
          <w:p w14:paraId="4A5BDE10" w14:textId="77777777" w:rsidR="000F4F6D" w:rsidRPr="00281B8B" w:rsidRDefault="000F4F6D">
            <w:pPr>
              <w:pStyle w:val="4-Bang"/>
              <w:rPr>
                <w:color w:val="000000"/>
                <w:lang w:val="vi-VN" w:eastAsia="en-US"/>
              </w:rPr>
            </w:pPr>
            <w:r w:rsidRPr="00281B8B">
              <w:rPr>
                <w:color w:val="000000"/>
                <w:lang w:val="vi-VN" w:eastAsia="en-US"/>
              </w:rPr>
              <w:t xml:space="preserve">– </w:t>
            </w:r>
            <w:r w:rsidRPr="00281B8B">
              <w:rPr>
                <w:color w:val="000000"/>
                <w:lang w:val="en-US" w:eastAsia="en-US"/>
              </w:rPr>
              <w:t>Trình bày</w:t>
            </w:r>
            <w:r w:rsidRPr="00281B8B">
              <w:rPr>
                <w:color w:val="000000"/>
                <w:lang w:val="vi-VN" w:eastAsia="en-US"/>
              </w:rPr>
              <w:t xml:space="preserve"> được một số hoạt động kinh tế ở địa phương.</w:t>
            </w:r>
          </w:p>
          <w:p w14:paraId="4162E427" w14:textId="77777777" w:rsidR="000F4F6D" w:rsidRPr="00281B8B" w:rsidRDefault="000F4F6D">
            <w:pPr>
              <w:pStyle w:val="4-Bang"/>
              <w:rPr>
                <w:color w:val="000000"/>
                <w:lang w:val="vi-VN" w:eastAsia="en-US"/>
              </w:rPr>
            </w:pPr>
            <w:r w:rsidRPr="00281B8B">
              <w:rPr>
                <w:color w:val="000000"/>
                <w:lang w:val="vi-VN" w:eastAsia="en-US"/>
              </w:rPr>
              <w:t xml:space="preserve">– Thể hiện được tình cảm với địa phương và </w:t>
            </w:r>
            <w:r w:rsidRPr="00281B8B">
              <w:rPr>
                <w:color w:val="000000"/>
                <w:lang w:val="en-US" w:eastAsia="en-US"/>
              </w:rPr>
              <w:t>sẵn sàng</w:t>
            </w:r>
            <w:r w:rsidRPr="00281B8B">
              <w:rPr>
                <w:color w:val="000000"/>
                <w:lang w:val="vi-VN" w:eastAsia="en-US"/>
              </w:rPr>
              <w:t xml:space="preserve"> hành động bảo vệ môi trường xung quanh.</w:t>
            </w:r>
          </w:p>
        </w:tc>
      </w:tr>
      <w:tr w:rsidR="000F4F6D" w:rsidRPr="00281B8B" w14:paraId="2F37229E" w14:textId="77777777">
        <w:tc>
          <w:tcPr>
            <w:tcW w:w="4077" w:type="dxa"/>
          </w:tcPr>
          <w:p w14:paraId="2D1FE22F" w14:textId="77777777" w:rsidR="000F4F6D" w:rsidRPr="00281B8B" w:rsidRDefault="000F4F6D">
            <w:pPr>
              <w:pStyle w:val="4-Bang"/>
              <w:rPr>
                <w:color w:val="000000"/>
                <w:lang w:val="vi-VN" w:eastAsia="en-US"/>
              </w:rPr>
            </w:pPr>
            <w:r w:rsidRPr="00281B8B">
              <w:rPr>
                <w:color w:val="000000"/>
                <w:lang w:val="vi-VN" w:eastAsia="en-US"/>
              </w:rPr>
              <w:lastRenderedPageBreak/>
              <w:t xml:space="preserve">Lịch sử và văn hoá truyền thống địa phương </w:t>
            </w:r>
          </w:p>
        </w:tc>
        <w:tc>
          <w:tcPr>
            <w:tcW w:w="10178" w:type="dxa"/>
          </w:tcPr>
          <w:p w14:paraId="3B34EBCF" w14:textId="77777777" w:rsidR="000F4F6D" w:rsidRPr="00281B8B" w:rsidRDefault="000F4F6D">
            <w:pPr>
              <w:pStyle w:val="4-Bang"/>
              <w:rPr>
                <w:color w:val="000000"/>
                <w:lang w:val="vi-VN" w:eastAsia="en-US"/>
              </w:rPr>
            </w:pPr>
            <w:r w:rsidRPr="00281B8B">
              <w:rPr>
                <w:color w:val="000000"/>
                <w:lang w:val="vi-VN" w:eastAsia="en-US"/>
              </w:rPr>
              <w:t>– Mô tả được một số nét về văn hoá (</w:t>
            </w:r>
            <w:r w:rsidRPr="00281B8B">
              <w:rPr>
                <w:color w:val="000000"/>
                <w:lang w:val="en-US" w:eastAsia="en-US"/>
              </w:rPr>
              <w:t xml:space="preserve">ví dụ: </w:t>
            </w:r>
            <w:r w:rsidRPr="00281B8B">
              <w:rPr>
                <w:color w:val="000000"/>
                <w:lang w:val="vi-VN" w:eastAsia="en-US"/>
              </w:rPr>
              <w:t>nhà ở, phong tục, tập quán, lễ hội, trang phục, ẩm thực,...) của địa phương.</w:t>
            </w:r>
          </w:p>
          <w:p w14:paraId="784729A8" w14:textId="77777777" w:rsidR="000F4F6D" w:rsidRPr="00281B8B" w:rsidRDefault="000F4F6D">
            <w:pPr>
              <w:pStyle w:val="4-Bang"/>
              <w:rPr>
                <w:color w:val="000000"/>
                <w:lang w:val="vi-VN" w:eastAsia="en-US"/>
              </w:rPr>
            </w:pPr>
            <w:r w:rsidRPr="00281B8B">
              <w:rPr>
                <w:color w:val="000000"/>
                <w:lang w:val="vi-VN" w:eastAsia="en-US"/>
              </w:rPr>
              <w:t xml:space="preserve">– </w:t>
            </w:r>
            <w:r w:rsidRPr="00281B8B">
              <w:rPr>
                <w:color w:val="000000"/>
                <w:lang w:val="en-US" w:eastAsia="en-US"/>
              </w:rPr>
              <w:t>Lựa chọn và g</w:t>
            </w:r>
            <w:r w:rsidRPr="00281B8B">
              <w:rPr>
                <w:color w:val="000000"/>
                <w:lang w:val="vi-VN" w:eastAsia="en-US"/>
              </w:rPr>
              <w:t xml:space="preserve">iới thiệu được </w:t>
            </w:r>
            <w:r w:rsidRPr="00281B8B">
              <w:rPr>
                <w:color w:val="000000"/>
                <w:lang w:val="en-US" w:eastAsia="en-US"/>
              </w:rPr>
              <w:t xml:space="preserve">ở mức độ đơn giản </w:t>
            </w:r>
            <w:r w:rsidRPr="00281B8B">
              <w:rPr>
                <w:color w:val="000000"/>
                <w:lang w:val="vi-VN" w:eastAsia="en-US"/>
              </w:rPr>
              <w:t xml:space="preserve">một món ăn, một loại trang phục hoặc một lễ hội tiêu biểu,... ở địa phương.  </w:t>
            </w:r>
          </w:p>
          <w:p w14:paraId="5D15FA7B" w14:textId="77777777" w:rsidR="000F4F6D" w:rsidRPr="00281B8B" w:rsidRDefault="000F4F6D">
            <w:pPr>
              <w:pStyle w:val="4-Bang"/>
              <w:rPr>
                <w:color w:val="000000"/>
                <w:lang w:val="vi-VN" w:eastAsia="en-US"/>
              </w:rPr>
            </w:pPr>
            <w:r w:rsidRPr="00281B8B">
              <w:rPr>
                <w:color w:val="000000"/>
                <w:lang w:val="vi-VN" w:eastAsia="en-US"/>
              </w:rPr>
              <w:t xml:space="preserve">– Kể lại được câu chuyện về </w:t>
            </w:r>
            <w:r w:rsidRPr="00281B8B">
              <w:rPr>
                <w:color w:val="000000"/>
                <w:lang w:val="en-US" w:eastAsia="en-US"/>
              </w:rPr>
              <w:t xml:space="preserve">một trong số </w:t>
            </w:r>
            <w:r w:rsidRPr="00281B8B">
              <w:rPr>
                <w:color w:val="000000"/>
                <w:lang w:val="vi-VN" w:eastAsia="en-US"/>
              </w:rPr>
              <w:t>các danh nhân ở địa phương.</w:t>
            </w:r>
          </w:p>
        </w:tc>
      </w:tr>
      <w:tr w:rsidR="000F4F6D" w:rsidRPr="00281B8B" w14:paraId="045BFA48" w14:textId="77777777">
        <w:tc>
          <w:tcPr>
            <w:tcW w:w="14255" w:type="dxa"/>
            <w:gridSpan w:val="2"/>
          </w:tcPr>
          <w:p w14:paraId="7137CA62" w14:textId="77777777" w:rsidR="000F4F6D" w:rsidRPr="00281B8B" w:rsidRDefault="000F4F6D">
            <w:pPr>
              <w:pStyle w:val="4-Bang"/>
              <w:rPr>
                <w:color w:val="000000"/>
                <w:lang w:val="vi-VN" w:eastAsia="en-US"/>
              </w:rPr>
            </w:pPr>
            <w:r w:rsidRPr="00281B8B">
              <w:rPr>
                <w:color w:val="000000"/>
                <w:lang w:val="vi-VN" w:eastAsia="en-US"/>
              </w:rPr>
              <w:t xml:space="preserve">TRUNG DU VÀ MIỀN NÚI BẮC BỘ </w:t>
            </w:r>
          </w:p>
        </w:tc>
      </w:tr>
      <w:tr w:rsidR="000F4F6D" w:rsidRPr="00281B8B" w14:paraId="2040B7C6" w14:textId="77777777">
        <w:tc>
          <w:tcPr>
            <w:tcW w:w="4077" w:type="dxa"/>
          </w:tcPr>
          <w:p w14:paraId="579D4631" w14:textId="77777777" w:rsidR="000F4F6D" w:rsidRPr="00281B8B" w:rsidRDefault="000F4F6D">
            <w:pPr>
              <w:pStyle w:val="4-Bang"/>
              <w:rPr>
                <w:color w:val="000000"/>
                <w:lang w:val="en-US" w:eastAsia="en-US"/>
              </w:rPr>
            </w:pPr>
            <w:r w:rsidRPr="00281B8B">
              <w:rPr>
                <w:color w:val="000000"/>
                <w:lang w:val="en-US" w:eastAsia="en-US"/>
              </w:rPr>
              <w:t>Thiên nhiên</w:t>
            </w:r>
          </w:p>
        </w:tc>
        <w:tc>
          <w:tcPr>
            <w:tcW w:w="10178" w:type="dxa"/>
          </w:tcPr>
          <w:p w14:paraId="479A9BD1" w14:textId="77777777" w:rsidR="000F4F6D" w:rsidRPr="00281B8B" w:rsidRDefault="000F4F6D">
            <w:pPr>
              <w:pStyle w:val="4-Bang"/>
              <w:rPr>
                <w:color w:val="000000"/>
                <w:lang w:val="vi-VN" w:eastAsia="en-US"/>
              </w:rPr>
            </w:pPr>
            <w:r w:rsidRPr="00281B8B">
              <w:rPr>
                <w:color w:val="000000"/>
                <w:lang w:val="en-US" w:eastAsia="en-US"/>
              </w:rPr>
              <w:t xml:space="preserve">– Xác định được vị trí địa lí, một số địa danh tiêu biểu (ví dụ: </w:t>
            </w:r>
            <w:r w:rsidRPr="00281B8B">
              <w:rPr>
                <w:color w:val="000000"/>
                <w:lang w:val="vi-VN" w:eastAsia="en-US"/>
              </w:rPr>
              <w:t>dãy núi Hoàng Liên Sơn, đỉnh Fansipan, cao nguyên Mộc Châu</w:t>
            </w:r>
            <w:r w:rsidRPr="00281B8B">
              <w:rPr>
                <w:color w:val="000000"/>
                <w:lang w:val="en-US" w:eastAsia="en-US"/>
              </w:rPr>
              <w:t xml:space="preserve">,...) </w:t>
            </w:r>
            <w:r w:rsidRPr="00281B8B">
              <w:rPr>
                <w:color w:val="000000"/>
                <w:lang w:val="vi-VN" w:eastAsia="en-US"/>
              </w:rPr>
              <w:t>của vùng</w:t>
            </w:r>
            <w:r w:rsidRPr="00281B8B">
              <w:rPr>
                <w:color w:val="000000"/>
                <w:lang w:val="en-US" w:eastAsia="en-US"/>
              </w:rPr>
              <w:t xml:space="preserve"> trung du và</w:t>
            </w:r>
            <w:r w:rsidRPr="00281B8B">
              <w:rPr>
                <w:color w:val="000000"/>
                <w:lang w:val="vi-VN" w:eastAsia="en-US"/>
              </w:rPr>
              <w:t xml:space="preserve"> miền núi </w:t>
            </w:r>
            <w:r w:rsidRPr="00281B8B">
              <w:rPr>
                <w:color w:val="000000"/>
                <w:lang w:val="en-US" w:eastAsia="en-US"/>
              </w:rPr>
              <w:t>Bắc Bộ trên bản đồ hoặc lược đồ</w:t>
            </w:r>
            <w:r w:rsidRPr="00281B8B">
              <w:rPr>
                <w:color w:val="000000"/>
                <w:lang w:val="vi-VN" w:eastAsia="en-US"/>
              </w:rPr>
              <w:t>.</w:t>
            </w:r>
          </w:p>
          <w:p w14:paraId="11588ED9" w14:textId="77777777" w:rsidR="000F4F6D" w:rsidRPr="00281B8B" w:rsidRDefault="000F4F6D">
            <w:pPr>
              <w:pStyle w:val="4-Bang"/>
              <w:rPr>
                <w:color w:val="000000"/>
                <w:lang w:val="vi-VN" w:eastAsia="en-US"/>
              </w:rPr>
            </w:pPr>
            <w:r w:rsidRPr="00281B8B">
              <w:rPr>
                <w:color w:val="000000"/>
                <w:lang w:val="vi-VN" w:eastAsia="en-US"/>
              </w:rPr>
              <w:t>– Quan sát lược đồ, tranh ảnh</w:t>
            </w:r>
            <w:r w:rsidRPr="00281B8B">
              <w:rPr>
                <w:color w:val="000000"/>
                <w:lang w:val="en-US" w:eastAsia="en-US"/>
              </w:rPr>
              <w:t>,</w:t>
            </w:r>
            <w:r w:rsidRPr="00281B8B">
              <w:rPr>
                <w:color w:val="000000"/>
                <w:lang w:val="vi-VN" w:eastAsia="en-US"/>
              </w:rPr>
              <w:t xml:space="preserve"> mô tả được </w:t>
            </w:r>
            <w:r w:rsidRPr="00281B8B">
              <w:rPr>
                <w:color w:val="000000"/>
                <w:lang w:val="en-US" w:eastAsia="en-US"/>
              </w:rPr>
              <w:t xml:space="preserve">một trong những </w:t>
            </w:r>
            <w:r w:rsidRPr="00281B8B">
              <w:rPr>
                <w:color w:val="000000"/>
                <w:lang w:val="vi-VN" w:eastAsia="en-US"/>
              </w:rPr>
              <w:t xml:space="preserve">đặc điểm </w:t>
            </w:r>
            <w:r w:rsidRPr="00281B8B">
              <w:rPr>
                <w:color w:val="000000"/>
                <w:lang w:val="en-US" w:eastAsia="en-US"/>
              </w:rPr>
              <w:t>thiên nhiên (ví dụ:</w:t>
            </w:r>
            <w:r w:rsidRPr="00281B8B">
              <w:rPr>
                <w:color w:val="000000"/>
                <w:lang w:val="vi-VN" w:eastAsia="en-US"/>
              </w:rPr>
              <w:t xml:space="preserve"> địa hình, khí hậu, sông ngòi</w:t>
            </w:r>
            <w:r w:rsidRPr="00281B8B">
              <w:rPr>
                <w:color w:val="000000"/>
                <w:lang w:val="en-US" w:eastAsia="en-US"/>
              </w:rPr>
              <w:t>,...)</w:t>
            </w:r>
            <w:r w:rsidRPr="00281B8B">
              <w:rPr>
                <w:color w:val="000000"/>
                <w:lang w:val="vi-VN" w:eastAsia="en-US"/>
              </w:rPr>
              <w:t xml:space="preserve"> </w:t>
            </w:r>
            <w:r w:rsidRPr="00281B8B">
              <w:rPr>
                <w:color w:val="000000"/>
                <w:lang w:val="en-US" w:eastAsia="en-US"/>
              </w:rPr>
              <w:t>của vùng trung du và</w:t>
            </w:r>
            <w:r w:rsidRPr="00281B8B">
              <w:rPr>
                <w:color w:val="000000"/>
                <w:lang w:val="vi-VN" w:eastAsia="en-US"/>
              </w:rPr>
              <w:t xml:space="preserve"> miền núi </w:t>
            </w:r>
            <w:r w:rsidRPr="00281B8B">
              <w:rPr>
                <w:color w:val="000000"/>
                <w:lang w:val="en-US" w:eastAsia="en-US"/>
              </w:rPr>
              <w:t>Bắc Bộ</w:t>
            </w:r>
            <w:r w:rsidRPr="00281B8B">
              <w:rPr>
                <w:color w:val="000000"/>
                <w:lang w:val="vi-VN" w:eastAsia="en-US"/>
              </w:rPr>
              <w:t>.</w:t>
            </w:r>
          </w:p>
          <w:p w14:paraId="0D6CE038" w14:textId="77777777" w:rsidR="000F4F6D" w:rsidRPr="00281B8B" w:rsidRDefault="000F4F6D">
            <w:pPr>
              <w:pStyle w:val="4-Bang"/>
              <w:rPr>
                <w:color w:val="000000"/>
                <w:lang w:val="en-US" w:eastAsia="en-US"/>
              </w:rPr>
            </w:pPr>
            <w:r w:rsidRPr="00281B8B">
              <w:rPr>
                <w:color w:val="000000"/>
                <w:lang w:val="vi-VN" w:eastAsia="en-US"/>
              </w:rPr>
              <w:t xml:space="preserve">– Nêu được một </w:t>
            </w:r>
            <w:r w:rsidRPr="00281B8B">
              <w:rPr>
                <w:color w:val="000000"/>
                <w:lang w:val="en-US" w:eastAsia="en-US"/>
              </w:rPr>
              <w:t>cách đơn giản ảnh hưởng</w:t>
            </w:r>
            <w:r w:rsidRPr="00281B8B">
              <w:rPr>
                <w:color w:val="000000"/>
                <w:lang w:val="vi-VN" w:eastAsia="en-US"/>
              </w:rPr>
              <w:t xml:space="preserve"> của địa hình, khí hậu, sông ngòi đối với đời sống và sản xuất của người dân </w:t>
            </w:r>
            <w:r w:rsidRPr="00281B8B">
              <w:rPr>
                <w:color w:val="000000"/>
                <w:lang w:val="en-US" w:eastAsia="en-US"/>
              </w:rPr>
              <w:t>ở vùng trung du và</w:t>
            </w:r>
            <w:r w:rsidRPr="00281B8B">
              <w:rPr>
                <w:color w:val="000000"/>
                <w:lang w:val="vi-VN" w:eastAsia="en-US"/>
              </w:rPr>
              <w:t xml:space="preserve"> miền núi </w:t>
            </w:r>
            <w:r w:rsidRPr="00281B8B">
              <w:rPr>
                <w:color w:val="000000"/>
                <w:lang w:val="en-US" w:eastAsia="en-US"/>
              </w:rPr>
              <w:t>Bắc Bộ.</w:t>
            </w:r>
          </w:p>
          <w:p w14:paraId="24E27F77" w14:textId="77777777" w:rsidR="000F4F6D" w:rsidRPr="00281B8B" w:rsidRDefault="000F4F6D">
            <w:pPr>
              <w:pStyle w:val="4-Bang"/>
              <w:rPr>
                <w:color w:val="000000"/>
                <w:lang w:val="vi-VN" w:eastAsia="en-US"/>
              </w:rPr>
            </w:pPr>
            <w:r w:rsidRPr="00281B8B">
              <w:rPr>
                <w:color w:val="000000"/>
                <w:lang w:val="vi-VN" w:eastAsia="en-US"/>
              </w:rPr>
              <w:t xml:space="preserve">– Đưa ra được một số biện pháp bảo vệ thiên nhiên và phòng chống thiên tai </w:t>
            </w:r>
            <w:r w:rsidRPr="00281B8B">
              <w:rPr>
                <w:color w:val="000000"/>
                <w:lang w:val="en-US" w:eastAsia="en-US"/>
              </w:rPr>
              <w:t xml:space="preserve">ở </w:t>
            </w:r>
            <w:r w:rsidRPr="00281B8B">
              <w:rPr>
                <w:color w:val="000000"/>
                <w:lang w:val="vi-VN" w:eastAsia="en-US"/>
              </w:rPr>
              <w:t>vùng trung du và miền núi Bắc Bộ.</w:t>
            </w:r>
          </w:p>
        </w:tc>
      </w:tr>
      <w:tr w:rsidR="000F4F6D" w:rsidRPr="00281B8B" w14:paraId="3D555645" w14:textId="77777777">
        <w:tc>
          <w:tcPr>
            <w:tcW w:w="4077" w:type="dxa"/>
          </w:tcPr>
          <w:p w14:paraId="6DD6DB9A" w14:textId="77777777" w:rsidR="000F4F6D" w:rsidRPr="00281B8B" w:rsidRDefault="000F4F6D">
            <w:pPr>
              <w:pStyle w:val="4-Bang"/>
              <w:rPr>
                <w:color w:val="000000"/>
                <w:lang w:val="vi-VN" w:eastAsia="en-US"/>
              </w:rPr>
            </w:pPr>
            <w:r w:rsidRPr="00281B8B">
              <w:rPr>
                <w:color w:val="000000"/>
                <w:lang w:val="vi-VN" w:eastAsia="en-US"/>
              </w:rPr>
              <w:t>Dân cư, hoạt động sản xuất và một số nét văn hoá</w:t>
            </w:r>
          </w:p>
        </w:tc>
        <w:tc>
          <w:tcPr>
            <w:tcW w:w="10178" w:type="dxa"/>
          </w:tcPr>
          <w:p w14:paraId="66B39762" w14:textId="77777777" w:rsidR="000F4F6D" w:rsidRPr="00281B8B" w:rsidRDefault="000F4F6D">
            <w:pPr>
              <w:pStyle w:val="4-Bang"/>
              <w:rPr>
                <w:color w:val="000000"/>
                <w:lang w:val="vi-VN" w:eastAsia="en-US"/>
              </w:rPr>
            </w:pPr>
            <w:r w:rsidRPr="00281B8B">
              <w:rPr>
                <w:color w:val="000000"/>
                <w:lang w:val="vi-VN" w:eastAsia="en-US"/>
              </w:rPr>
              <w:t>– Kể</w:t>
            </w:r>
            <w:r w:rsidRPr="00281B8B">
              <w:rPr>
                <w:color w:val="000000"/>
                <w:lang w:val="en-US" w:eastAsia="en-US"/>
              </w:rPr>
              <w:t xml:space="preserve"> </w:t>
            </w:r>
            <w:r w:rsidRPr="00281B8B">
              <w:rPr>
                <w:color w:val="000000"/>
                <w:lang w:val="vi-VN" w:eastAsia="en-US"/>
              </w:rPr>
              <w:t xml:space="preserve">được </w:t>
            </w:r>
            <w:r w:rsidRPr="00281B8B">
              <w:rPr>
                <w:color w:val="000000"/>
                <w:lang w:val="en-US" w:eastAsia="en-US"/>
              </w:rPr>
              <w:t xml:space="preserve">tên </w:t>
            </w:r>
            <w:r w:rsidRPr="00281B8B">
              <w:rPr>
                <w:color w:val="000000"/>
                <w:lang w:val="vi-VN" w:eastAsia="en-US"/>
              </w:rPr>
              <w:t xml:space="preserve">một số dân tộc </w:t>
            </w:r>
            <w:r w:rsidRPr="00281B8B">
              <w:rPr>
                <w:color w:val="000000"/>
                <w:lang w:val="en-US" w:eastAsia="en-US"/>
              </w:rPr>
              <w:t>sinh sống ở vùng trung du và</w:t>
            </w:r>
            <w:r w:rsidRPr="00281B8B">
              <w:rPr>
                <w:color w:val="000000"/>
                <w:lang w:val="vi-VN" w:eastAsia="en-US"/>
              </w:rPr>
              <w:t xml:space="preserve"> miền núi </w:t>
            </w:r>
            <w:r w:rsidRPr="00281B8B">
              <w:rPr>
                <w:color w:val="000000"/>
                <w:lang w:val="en-US" w:eastAsia="en-US"/>
              </w:rPr>
              <w:t>Bắc Bộ</w:t>
            </w:r>
            <w:r w:rsidRPr="00281B8B">
              <w:rPr>
                <w:color w:val="000000"/>
                <w:lang w:val="vi-VN" w:eastAsia="en-US"/>
              </w:rPr>
              <w:t>.</w:t>
            </w:r>
          </w:p>
          <w:p w14:paraId="12C36EEF" w14:textId="77777777" w:rsidR="000F4F6D" w:rsidRPr="00281B8B" w:rsidRDefault="000F4F6D">
            <w:pPr>
              <w:pStyle w:val="4-Bang"/>
              <w:rPr>
                <w:strike/>
                <w:color w:val="000000"/>
                <w:lang w:val="en-US" w:eastAsia="en-US"/>
              </w:rPr>
            </w:pPr>
            <w:r w:rsidRPr="00281B8B">
              <w:rPr>
                <w:color w:val="000000"/>
                <w:lang w:val="vi-VN" w:eastAsia="en-US"/>
              </w:rPr>
              <w:t xml:space="preserve">– </w:t>
            </w:r>
            <w:r w:rsidRPr="00281B8B">
              <w:rPr>
                <w:color w:val="000000"/>
                <w:lang w:val="en-US" w:eastAsia="en-US"/>
              </w:rPr>
              <w:t>N</w:t>
            </w:r>
            <w:r w:rsidRPr="00281B8B">
              <w:rPr>
                <w:color w:val="000000"/>
                <w:lang w:val="vi-VN" w:eastAsia="en-US"/>
              </w:rPr>
              <w:t xml:space="preserve">hận xét được một cách đơn giản </w:t>
            </w:r>
            <w:r w:rsidRPr="00281B8B">
              <w:rPr>
                <w:color w:val="000000"/>
                <w:lang w:val="en-US" w:eastAsia="en-US"/>
              </w:rPr>
              <w:t xml:space="preserve">về </w:t>
            </w:r>
            <w:r w:rsidRPr="00281B8B">
              <w:rPr>
                <w:color w:val="000000"/>
                <w:lang w:val="vi-VN" w:eastAsia="en-US"/>
              </w:rPr>
              <w:t xml:space="preserve">sự phân bố dân cư ở trung du và miền núi Bắc </w:t>
            </w:r>
            <w:r w:rsidRPr="00281B8B">
              <w:rPr>
                <w:color w:val="000000"/>
                <w:lang w:val="vi-VN" w:eastAsia="en-US"/>
              </w:rPr>
              <w:lastRenderedPageBreak/>
              <w:t>Bộ</w:t>
            </w:r>
            <w:r w:rsidRPr="00281B8B">
              <w:rPr>
                <w:color w:val="000000"/>
                <w:lang w:val="en-US" w:eastAsia="en-US"/>
              </w:rPr>
              <w:t xml:space="preserve"> thông qua</w:t>
            </w:r>
            <w:r w:rsidRPr="00281B8B">
              <w:rPr>
                <w:color w:val="000000"/>
                <w:lang w:val="vi-VN" w:eastAsia="en-US"/>
              </w:rPr>
              <w:t xml:space="preserve"> lược đồ phân bố dân cư</w:t>
            </w:r>
          </w:p>
          <w:p w14:paraId="6E83829D" w14:textId="77777777" w:rsidR="000F4F6D" w:rsidRPr="00281B8B" w:rsidRDefault="000F4F6D">
            <w:pPr>
              <w:pStyle w:val="4-Bang"/>
              <w:rPr>
                <w:color w:val="000000"/>
                <w:lang w:val="vi-VN" w:eastAsia="en-US"/>
              </w:rPr>
            </w:pPr>
            <w:r w:rsidRPr="00281B8B">
              <w:rPr>
                <w:color w:val="000000"/>
                <w:lang w:val="vi-VN" w:eastAsia="en-US"/>
              </w:rPr>
              <w:t xml:space="preserve">– </w:t>
            </w:r>
            <w:r w:rsidRPr="00281B8B">
              <w:rPr>
                <w:color w:val="000000"/>
                <w:lang w:val="en-US" w:eastAsia="en-US"/>
              </w:rPr>
              <w:t xml:space="preserve">Kể </w:t>
            </w:r>
            <w:r w:rsidRPr="00281B8B">
              <w:rPr>
                <w:color w:val="000000"/>
                <w:lang w:val="vi-VN" w:eastAsia="en-US"/>
              </w:rPr>
              <w:t>được một số cách thức khai thác tự nhiên (</w:t>
            </w:r>
            <w:r w:rsidRPr="00281B8B">
              <w:rPr>
                <w:color w:val="000000"/>
                <w:lang w:val="en-US" w:eastAsia="en-US"/>
              </w:rPr>
              <w:t xml:space="preserve">ví dụ: làm </w:t>
            </w:r>
            <w:r w:rsidRPr="00281B8B">
              <w:rPr>
                <w:color w:val="000000"/>
                <w:lang w:val="vi-VN" w:eastAsia="en-US"/>
              </w:rPr>
              <w:t>ruộng bậc thang, xây dựng các công trình thuỷ điện, khai thác khoáng sản</w:t>
            </w:r>
            <w:r w:rsidRPr="00281B8B">
              <w:rPr>
                <w:color w:val="000000"/>
                <w:lang w:val="en-US" w:eastAsia="en-US"/>
              </w:rPr>
              <w:t>,...</w:t>
            </w:r>
            <w:r w:rsidRPr="00281B8B">
              <w:rPr>
                <w:color w:val="000000"/>
                <w:lang w:val="vi-VN" w:eastAsia="en-US"/>
              </w:rPr>
              <w:t>).</w:t>
            </w:r>
          </w:p>
          <w:p w14:paraId="4636BF4A" w14:textId="77777777" w:rsidR="000F4F6D" w:rsidRPr="00281B8B" w:rsidRDefault="000F4F6D">
            <w:pPr>
              <w:pStyle w:val="4-Bang"/>
              <w:rPr>
                <w:color w:val="000000"/>
                <w:lang w:val="vi-VN" w:eastAsia="en-US"/>
              </w:rPr>
            </w:pPr>
            <w:r w:rsidRPr="00281B8B">
              <w:rPr>
                <w:color w:val="000000"/>
                <w:lang w:val="vi-VN" w:eastAsia="en-US"/>
              </w:rPr>
              <w:t>– Mô t</w:t>
            </w:r>
            <w:r w:rsidRPr="00281B8B">
              <w:rPr>
                <w:color w:val="000000"/>
                <w:lang w:val="en-US" w:eastAsia="en-US"/>
              </w:rPr>
              <w:t>ả</w:t>
            </w:r>
            <w:r w:rsidRPr="00281B8B">
              <w:rPr>
                <w:color w:val="000000"/>
                <w:lang w:val="vi-VN" w:eastAsia="en-US"/>
              </w:rPr>
              <w:t xml:space="preserve"> được một số </w:t>
            </w:r>
            <w:r w:rsidRPr="00281B8B">
              <w:rPr>
                <w:color w:val="000000"/>
                <w:lang w:val="en-US" w:eastAsia="en-US"/>
              </w:rPr>
              <w:t>lễ hội</w:t>
            </w:r>
            <w:r w:rsidRPr="00281B8B">
              <w:rPr>
                <w:color w:val="000000"/>
                <w:lang w:val="vi-VN" w:eastAsia="en-US"/>
              </w:rPr>
              <w:t xml:space="preserve"> văn hoá của</w:t>
            </w:r>
            <w:r w:rsidRPr="00281B8B">
              <w:rPr>
                <w:color w:val="000000"/>
                <w:lang w:val="en-US" w:eastAsia="en-US"/>
              </w:rPr>
              <w:t xml:space="preserve"> các</w:t>
            </w:r>
            <w:r w:rsidRPr="00281B8B">
              <w:rPr>
                <w:color w:val="000000"/>
                <w:lang w:val="vi-VN" w:eastAsia="en-US"/>
              </w:rPr>
              <w:t xml:space="preserve"> dân tộc ở</w:t>
            </w:r>
            <w:r w:rsidRPr="00281B8B">
              <w:rPr>
                <w:color w:val="000000"/>
                <w:lang w:val="en-US" w:eastAsia="en-US"/>
              </w:rPr>
              <w:t xml:space="preserve"> vùng</w:t>
            </w:r>
            <w:r w:rsidRPr="00281B8B">
              <w:rPr>
                <w:color w:val="000000"/>
                <w:lang w:val="vi-VN" w:eastAsia="en-US"/>
              </w:rPr>
              <w:t xml:space="preserve"> trung du và miền núi Bắc Bộ</w:t>
            </w:r>
            <w:r w:rsidRPr="00281B8B">
              <w:rPr>
                <w:color w:val="000000"/>
                <w:lang w:val="en-US" w:eastAsia="en-US"/>
              </w:rPr>
              <w:t xml:space="preserve"> (ví dụ:</w:t>
            </w:r>
            <w:r w:rsidRPr="00281B8B">
              <w:rPr>
                <w:color w:val="000000"/>
                <w:lang w:val="vi-VN" w:eastAsia="en-US"/>
              </w:rPr>
              <w:t xml:space="preserve"> lễ hội Gầu Tào, hát Then, múa xoè Thái, lễ hội Lồng Tồng, chợ phiên vùng cao,...</w:t>
            </w:r>
            <w:r w:rsidRPr="00281B8B">
              <w:rPr>
                <w:color w:val="000000"/>
                <w:lang w:val="en-US" w:eastAsia="en-US"/>
              </w:rPr>
              <w:t>).</w:t>
            </w:r>
            <w:r w:rsidRPr="00281B8B">
              <w:rPr>
                <w:color w:val="000000"/>
                <w:lang w:val="vi-VN" w:eastAsia="en-US"/>
              </w:rPr>
              <w:t xml:space="preserve">  </w:t>
            </w:r>
          </w:p>
        </w:tc>
      </w:tr>
      <w:tr w:rsidR="000F4F6D" w:rsidRPr="00281B8B" w14:paraId="2C5B19F8" w14:textId="77777777">
        <w:tc>
          <w:tcPr>
            <w:tcW w:w="4077" w:type="dxa"/>
          </w:tcPr>
          <w:p w14:paraId="0DDB6D7C" w14:textId="77777777" w:rsidR="000F4F6D" w:rsidRPr="00281B8B" w:rsidRDefault="000F4F6D">
            <w:pPr>
              <w:pStyle w:val="4-Bang"/>
              <w:rPr>
                <w:color w:val="000000"/>
                <w:lang w:val="vi-VN" w:eastAsia="en-US"/>
              </w:rPr>
            </w:pPr>
            <w:r w:rsidRPr="00281B8B">
              <w:rPr>
                <w:color w:val="000000"/>
                <w:lang w:val="vi-VN" w:eastAsia="en-US"/>
              </w:rPr>
              <w:lastRenderedPageBreak/>
              <w:t>Đền Hùng và</w:t>
            </w:r>
            <w:r w:rsidRPr="00281B8B">
              <w:rPr>
                <w:color w:val="000000"/>
                <w:lang w:val="en-US" w:eastAsia="en-US"/>
              </w:rPr>
              <w:t xml:space="preserve"> lễ</w:t>
            </w:r>
            <w:r w:rsidRPr="00281B8B">
              <w:rPr>
                <w:color w:val="000000"/>
                <w:lang w:val="vi-VN" w:eastAsia="en-US"/>
              </w:rPr>
              <w:t xml:space="preserve"> giỗ Tổ Hùng Vương</w:t>
            </w:r>
          </w:p>
        </w:tc>
        <w:tc>
          <w:tcPr>
            <w:tcW w:w="10178" w:type="dxa"/>
          </w:tcPr>
          <w:p w14:paraId="3603EE69" w14:textId="77777777" w:rsidR="000F4F6D" w:rsidRPr="00281B8B" w:rsidRDefault="000F4F6D">
            <w:pPr>
              <w:pStyle w:val="4-Bang"/>
              <w:rPr>
                <w:color w:val="000000"/>
                <w:lang w:val="vi-VN" w:eastAsia="en-US"/>
              </w:rPr>
            </w:pPr>
            <w:r w:rsidRPr="00281B8B">
              <w:rPr>
                <w:color w:val="000000"/>
                <w:lang w:val="vi-VN" w:eastAsia="en-US"/>
              </w:rPr>
              <w:t>–</w:t>
            </w:r>
            <w:r w:rsidRPr="00281B8B">
              <w:rPr>
                <w:color w:val="000000"/>
                <w:lang w:val="en-US" w:eastAsia="en-US"/>
              </w:rPr>
              <w:t xml:space="preserve"> X</w:t>
            </w:r>
            <w:r w:rsidRPr="00281B8B">
              <w:rPr>
                <w:color w:val="000000"/>
                <w:lang w:val="vi-VN" w:eastAsia="en-US"/>
              </w:rPr>
              <w:t xml:space="preserve">ác định được vị trí của </w:t>
            </w:r>
            <w:r w:rsidRPr="00281B8B">
              <w:rPr>
                <w:color w:val="000000"/>
                <w:lang w:val="en-US" w:eastAsia="en-US"/>
              </w:rPr>
              <w:t xml:space="preserve">khu di tích </w:t>
            </w:r>
            <w:r w:rsidRPr="00281B8B">
              <w:rPr>
                <w:color w:val="000000"/>
                <w:lang w:val="vi-VN" w:eastAsia="en-US"/>
              </w:rPr>
              <w:t>Đền Hùng</w:t>
            </w:r>
            <w:r w:rsidRPr="00281B8B">
              <w:rPr>
                <w:color w:val="000000"/>
                <w:lang w:val="en-US" w:eastAsia="en-US"/>
              </w:rPr>
              <w:t xml:space="preserve"> trên bản đồ hoặc lược đồ, </w:t>
            </w:r>
            <w:r w:rsidRPr="00281B8B">
              <w:rPr>
                <w:color w:val="000000"/>
                <w:lang w:val="vi-VN" w:eastAsia="en-US"/>
              </w:rPr>
              <w:t xml:space="preserve">thời gian, địa điểm tổ chức lễ giỗ Tổ Hùng Vương hiện nay. </w:t>
            </w:r>
          </w:p>
          <w:p w14:paraId="4FDE0D1B" w14:textId="77777777" w:rsidR="000F4F6D" w:rsidRPr="00281B8B" w:rsidRDefault="000F4F6D">
            <w:pPr>
              <w:pStyle w:val="4-Bang"/>
              <w:rPr>
                <w:color w:val="000000"/>
                <w:lang w:val="en-US" w:eastAsia="zh-CN"/>
              </w:rPr>
            </w:pPr>
            <w:r w:rsidRPr="00281B8B">
              <w:rPr>
                <w:color w:val="000000"/>
                <w:lang w:val="vi-VN" w:eastAsia="en-US"/>
              </w:rPr>
              <w:t xml:space="preserve">– </w:t>
            </w:r>
            <w:r w:rsidRPr="00281B8B">
              <w:rPr>
                <w:color w:val="000000"/>
                <w:lang w:val="en-US" w:eastAsia="zh-CN"/>
              </w:rPr>
              <w:t xml:space="preserve">Đọc </w:t>
            </w:r>
            <w:r w:rsidRPr="00281B8B">
              <w:rPr>
                <w:color w:val="000000"/>
                <w:lang w:val="vi-VN" w:eastAsia="zh-CN"/>
              </w:rPr>
              <w:t>sơ đồ khu di tích</w:t>
            </w:r>
            <w:r w:rsidRPr="00281B8B">
              <w:rPr>
                <w:color w:val="000000"/>
                <w:lang w:val="en-US" w:eastAsia="zh-CN"/>
              </w:rPr>
              <w:t>, xác định được</w:t>
            </w:r>
            <w:r w:rsidRPr="00281B8B">
              <w:rPr>
                <w:color w:val="000000"/>
                <w:lang w:val="vi-VN" w:eastAsia="zh-CN"/>
              </w:rPr>
              <w:t xml:space="preserve"> một số công trình kiến trúc chính trong quần thể di tích Đền Hùng</w:t>
            </w:r>
            <w:r w:rsidRPr="00281B8B">
              <w:rPr>
                <w:color w:val="000000"/>
                <w:lang w:val="en-US" w:eastAsia="zh-CN"/>
              </w:rPr>
              <w:t>.</w:t>
            </w:r>
          </w:p>
          <w:p w14:paraId="14A9B248" w14:textId="77777777" w:rsidR="000F4F6D" w:rsidRPr="00281B8B" w:rsidRDefault="000F4F6D">
            <w:pPr>
              <w:pStyle w:val="4-Bang"/>
              <w:rPr>
                <w:color w:val="000000"/>
                <w:lang w:val="vi-VN" w:eastAsia="en-US"/>
              </w:rPr>
            </w:pPr>
            <w:r w:rsidRPr="00281B8B">
              <w:rPr>
                <w:color w:val="000000"/>
                <w:lang w:val="vi-VN" w:eastAsia="en-US"/>
              </w:rPr>
              <w:t xml:space="preserve">– Sử dụng tư liệu lịch sử và văn hoá dân gian, </w:t>
            </w:r>
            <w:r w:rsidRPr="00281B8B">
              <w:rPr>
                <w:color w:val="000000"/>
                <w:lang w:val="en-US" w:eastAsia="en-US"/>
              </w:rPr>
              <w:t>trình bày</w:t>
            </w:r>
            <w:r w:rsidRPr="00281B8B">
              <w:rPr>
                <w:color w:val="000000"/>
                <w:lang w:val="vi-VN" w:eastAsia="en-US"/>
              </w:rPr>
              <w:t xml:space="preserve"> được những nét sơ lược về lễ hội giỗ Tổ Hùng Vương. </w:t>
            </w:r>
          </w:p>
          <w:p w14:paraId="4D293618" w14:textId="77777777" w:rsidR="000F4F6D" w:rsidRPr="00281B8B" w:rsidRDefault="000F4F6D">
            <w:pPr>
              <w:pStyle w:val="4-Bang"/>
              <w:rPr>
                <w:color w:val="000000"/>
                <w:lang w:val="vi-VN" w:eastAsia="en-US"/>
              </w:rPr>
            </w:pPr>
            <w:r w:rsidRPr="00281B8B">
              <w:rPr>
                <w:color w:val="000000"/>
                <w:lang w:val="vi-VN" w:eastAsia="en-US"/>
              </w:rPr>
              <w:t>– Kể</w:t>
            </w:r>
            <w:r w:rsidRPr="00281B8B">
              <w:rPr>
                <w:color w:val="000000"/>
                <w:lang w:val="en-US" w:eastAsia="en-US"/>
              </w:rPr>
              <w:t xml:space="preserve"> lại</w:t>
            </w:r>
            <w:r w:rsidRPr="00281B8B">
              <w:rPr>
                <w:color w:val="000000"/>
                <w:lang w:val="vi-VN" w:eastAsia="en-US"/>
              </w:rPr>
              <w:t xml:space="preserve"> được một số truyền thuyết có liên quan đến Hùng Vương. </w:t>
            </w:r>
          </w:p>
          <w:p w14:paraId="410D0A90" w14:textId="77777777" w:rsidR="000F4F6D" w:rsidRPr="00281B8B" w:rsidRDefault="000F4F6D">
            <w:pPr>
              <w:pStyle w:val="4-Bang"/>
              <w:rPr>
                <w:color w:val="000000"/>
                <w:lang w:val="vi-VN" w:eastAsia="en-US"/>
              </w:rPr>
            </w:pPr>
            <w:r w:rsidRPr="00281B8B">
              <w:rPr>
                <w:color w:val="000000"/>
                <w:lang w:val="vi-VN" w:eastAsia="en-US"/>
              </w:rPr>
              <w:t>– Thể hiện được niềm tự hào về truyền thống dân tộc qua lễ giỗ Tổ Hùng Vương.</w:t>
            </w:r>
          </w:p>
        </w:tc>
      </w:tr>
      <w:tr w:rsidR="000F4F6D" w:rsidRPr="00281B8B" w14:paraId="2262362D" w14:textId="77777777">
        <w:tc>
          <w:tcPr>
            <w:tcW w:w="14255" w:type="dxa"/>
            <w:gridSpan w:val="2"/>
          </w:tcPr>
          <w:p w14:paraId="3E0008E6" w14:textId="77777777" w:rsidR="000F4F6D" w:rsidRPr="00281B8B" w:rsidRDefault="000F4F6D">
            <w:pPr>
              <w:pStyle w:val="4-Bang"/>
              <w:rPr>
                <w:color w:val="000000"/>
                <w:lang w:val="en-US" w:eastAsia="en-US"/>
              </w:rPr>
            </w:pPr>
            <w:r w:rsidRPr="00281B8B">
              <w:rPr>
                <w:color w:val="000000"/>
                <w:lang w:val="en-US" w:eastAsia="en-US"/>
              </w:rPr>
              <w:t xml:space="preserve">ĐỒNG BẰNG BẮC BỘ </w:t>
            </w:r>
          </w:p>
        </w:tc>
      </w:tr>
      <w:tr w:rsidR="000F4F6D" w:rsidRPr="00281B8B" w14:paraId="77096C8A" w14:textId="77777777">
        <w:trPr>
          <w:trHeight w:val="321"/>
        </w:trPr>
        <w:tc>
          <w:tcPr>
            <w:tcW w:w="4077" w:type="dxa"/>
          </w:tcPr>
          <w:p w14:paraId="2CC50EED" w14:textId="77777777" w:rsidR="000F4F6D" w:rsidRPr="00281B8B" w:rsidRDefault="000F4F6D">
            <w:pPr>
              <w:pStyle w:val="4-Bang"/>
              <w:rPr>
                <w:color w:val="000000"/>
                <w:lang w:val="en-US" w:eastAsia="en-US"/>
              </w:rPr>
            </w:pPr>
            <w:r w:rsidRPr="00281B8B">
              <w:rPr>
                <w:color w:val="000000"/>
                <w:lang w:val="en-US" w:eastAsia="en-US"/>
              </w:rPr>
              <w:t>Thiên nhiên</w:t>
            </w:r>
          </w:p>
        </w:tc>
        <w:tc>
          <w:tcPr>
            <w:tcW w:w="10178" w:type="dxa"/>
          </w:tcPr>
          <w:p w14:paraId="1EDA64E1" w14:textId="77777777" w:rsidR="000F4F6D" w:rsidRPr="00281B8B" w:rsidRDefault="000F4F6D">
            <w:pPr>
              <w:pStyle w:val="4-Bang"/>
              <w:rPr>
                <w:color w:val="000000"/>
                <w:lang w:val="en-US" w:eastAsia="en-US"/>
              </w:rPr>
            </w:pPr>
            <w:r w:rsidRPr="00281B8B">
              <w:rPr>
                <w:b/>
                <w:color w:val="000000"/>
                <w:lang w:val="en-US" w:eastAsia="en-US"/>
              </w:rPr>
              <w:t>–</w:t>
            </w:r>
            <w:r w:rsidRPr="00281B8B">
              <w:rPr>
                <w:color w:val="000000"/>
                <w:lang w:val="en-US" w:eastAsia="en-US"/>
              </w:rPr>
              <w:t xml:space="preserve"> Xác định được vị trí địa lí của vùng đồng bằng Bắc Bộ trên bản đồ hoặc lược đồ.</w:t>
            </w:r>
          </w:p>
          <w:p w14:paraId="3B5CC9DB" w14:textId="77777777" w:rsidR="000F4F6D" w:rsidRPr="00281B8B" w:rsidRDefault="000F4F6D">
            <w:pPr>
              <w:pStyle w:val="4-Bang"/>
              <w:rPr>
                <w:color w:val="000000"/>
                <w:lang w:val="en-US" w:eastAsia="en-US"/>
              </w:rPr>
            </w:pPr>
            <w:r w:rsidRPr="00281B8B">
              <w:rPr>
                <w:color w:val="000000"/>
                <w:lang w:val="en-US" w:eastAsia="en-US"/>
              </w:rPr>
              <w:t>– Nêu được một trong những đặc điểm thiên nhiên (ví dụ: địa hình, sông ngòi,...) của vùng đồng bằng Bắc Bộ.</w:t>
            </w:r>
          </w:p>
          <w:p w14:paraId="71B8A049" w14:textId="77777777" w:rsidR="000F4F6D" w:rsidRPr="00281B8B" w:rsidRDefault="000F4F6D">
            <w:pPr>
              <w:pStyle w:val="4-Bang"/>
              <w:rPr>
                <w:color w:val="000000"/>
                <w:lang w:val="en-US" w:eastAsia="en-US"/>
              </w:rPr>
            </w:pPr>
            <w:r w:rsidRPr="00281B8B">
              <w:rPr>
                <w:color w:val="000000"/>
                <w:lang w:val="en-US" w:eastAsia="en-US"/>
              </w:rPr>
              <w:t>– Trình</w:t>
            </w:r>
            <w:r w:rsidRPr="00281B8B">
              <w:rPr>
                <w:color w:val="000000"/>
                <w:lang w:val="vi-VN" w:eastAsia="en-US"/>
              </w:rPr>
              <w:t xml:space="preserve"> bày được</w:t>
            </w:r>
            <w:r w:rsidRPr="00281B8B">
              <w:rPr>
                <w:color w:val="000000"/>
                <w:lang w:val="en-US" w:eastAsia="en-US"/>
              </w:rPr>
              <w:t xml:space="preserve"> một</w:t>
            </w:r>
            <w:r w:rsidRPr="00281B8B">
              <w:rPr>
                <w:color w:val="000000"/>
                <w:lang w:val="vi-VN" w:eastAsia="en-US"/>
              </w:rPr>
              <w:t xml:space="preserve"> số</w:t>
            </w:r>
            <w:r w:rsidRPr="00281B8B">
              <w:rPr>
                <w:color w:val="000000"/>
                <w:lang w:val="en-US" w:eastAsia="en-US"/>
              </w:rPr>
              <w:t xml:space="preserve"> thuận lợi và khó khăn của địa hình</w:t>
            </w:r>
            <w:r w:rsidRPr="00281B8B">
              <w:rPr>
                <w:color w:val="000000"/>
                <w:lang w:val="vi-VN" w:eastAsia="en-US"/>
              </w:rPr>
              <w:t xml:space="preserve">, </w:t>
            </w:r>
            <w:r w:rsidRPr="00281B8B">
              <w:rPr>
                <w:color w:val="000000"/>
                <w:lang w:val="en-US" w:eastAsia="en-US"/>
              </w:rPr>
              <w:t>sông ngòi đối</w:t>
            </w:r>
            <w:r w:rsidRPr="00281B8B">
              <w:rPr>
                <w:color w:val="000000"/>
                <w:lang w:val="vi-VN" w:eastAsia="en-US"/>
              </w:rPr>
              <w:t xml:space="preserve"> với sản xuất và đời sống </w:t>
            </w:r>
            <w:r w:rsidRPr="00281B8B">
              <w:rPr>
                <w:color w:val="000000"/>
                <w:lang w:val="en-US" w:eastAsia="en-US"/>
              </w:rPr>
              <w:t>ở vùng đồng bằng Bắc Bộ.</w:t>
            </w:r>
          </w:p>
          <w:p w14:paraId="52EA0688" w14:textId="77777777" w:rsidR="000F4F6D" w:rsidRPr="00281B8B" w:rsidRDefault="000F4F6D">
            <w:pPr>
              <w:pStyle w:val="4-Bang"/>
              <w:rPr>
                <w:color w:val="000000"/>
                <w:lang w:val="en-US" w:eastAsia="en-US"/>
              </w:rPr>
            </w:pPr>
            <w:r w:rsidRPr="00281B8B">
              <w:rPr>
                <w:color w:val="000000"/>
                <w:lang w:val="en-US" w:eastAsia="en-US"/>
              </w:rPr>
              <w:t>– Đưa</w:t>
            </w:r>
            <w:r w:rsidRPr="00281B8B">
              <w:rPr>
                <w:color w:val="000000"/>
                <w:lang w:val="vi-VN" w:eastAsia="en-US"/>
              </w:rPr>
              <w:t xml:space="preserve"> ra</w:t>
            </w:r>
            <w:r w:rsidRPr="00281B8B">
              <w:rPr>
                <w:color w:val="000000"/>
                <w:lang w:val="en-US" w:eastAsia="en-US"/>
              </w:rPr>
              <w:t xml:space="preserve"> được một số biện pháp bảo vệ thiên nhiên vùng đồng bằng Bắc Bộ.  </w:t>
            </w:r>
          </w:p>
        </w:tc>
      </w:tr>
      <w:tr w:rsidR="000F4F6D" w:rsidRPr="00281B8B" w14:paraId="645C08B6" w14:textId="77777777">
        <w:trPr>
          <w:trHeight w:val="321"/>
        </w:trPr>
        <w:tc>
          <w:tcPr>
            <w:tcW w:w="4077" w:type="dxa"/>
          </w:tcPr>
          <w:p w14:paraId="3F95E1DE" w14:textId="77777777" w:rsidR="000F4F6D" w:rsidRPr="00281B8B" w:rsidRDefault="000F4F6D">
            <w:pPr>
              <w:pStyle w:val="4-Bang"/>
              <w:rPr>
                <w:color w:val="000000"/>
                <w:lang w:val="en-US" w:eastAsia="en-US"/>
              </w:rPr>
            </w:pPr>
            <w:r w:rsidRPr="00281B8B">
              <w:rPr>
                <w:color w:val="000000"/>
                <w:lang w:val="en-US" w:eastAsia="en-US"/>
              </w:rPr>
              <w:lastRenderedPageBreak/>
              <w:t>Dân cư</w:t>
            </w:r>
            <w:r w:rsidRPr="00281B8B">
              <w:rPr>
                <w:color w:val="000000"/>
                <w:lang w:val="vi-VN" w:eastAsia="en-US"/>
              </w:rPr>
              <w:t>, hoạt động sản xuất</w:t>
            </w:r>
            <w:r w:rsidRPr="00281B8B">
              <w:rPr>
                <w:color w:val="000000"/>
                <w:lang w:val="en-US" w:eastAsia="en-US"/>
              </w:rPr>
              <w:t xml:space="preserve"> và một số nét văn hoá</w:t>
            </w:r>
          </w:p>
        </w:tc>
        <w:tc>
          <w:tcPr>
            <w:tcW w:w="10178" w:type="dxa"/>
          </w:tcPr>
          <w:p w14:paraId="7406E5AD" w14:textId="77777777" w:rsidR="000F4F6D" w:rsidRPr="00281B8B" w:rsidRDefault="000F4F6D">
            <w:pPr>
              <w:pStyle w:val="4-Bang"/>
              <w:rPr>
                <w:color w:val="000000"/>
                <w:lang w:val="en-US" w:eastAsia="en-US"/>
              </w:rPr>
            </w:pPr>
            <w:r w:rsidRPr="00281B8B">
              <w:rPr>
                <w:color w:val="000000"/>
                <w:lang w:val="en-US" w:eastAsia="en-US"/>
              </w:rPr>
              <w:t>– Kể được tên một số dân tộc ở vùng đồng bằng Bắc Bộ.</w:t>
            </w:r>
          </w:p>
          <w:p w14:paraId="47A60A7E" w14:textId="77777777" w:rsidR="000F4F6D" w:rsidRPr="00281B8B" w:rsidRDefault="000F4F6D">
            <w:pPr>
              <w:pStyle w:val="4-Bang"/>
              <w:rPr>
                <w:color w:val="000000"/>
                <w:lang w:val="en-US" w:eastAsia="en-US"/>
              </w:rPr>
            </w:pPr>
            <w:r w:rsidRPr="00281B8B">
              <w:rPr>
                <w:color w:val="000000"/>
                <w:lang w:val="en-US" w:eastAsia="en-US"/>
              </w:rPr>
              <w:t>– Nhận xét và giải thích</w:t>
            </w:r>
            <w:r w:rsidRPr="00281B8B">
              <w:rPr>
                <w:color w:val="000000"/>
                <w:lang w:val="vi-VN" w:eastAsia="en-US"/>
              </w:rPr>
              <w:t xml:space="preserve"> được ở mức </w:t>
            </w:r>
            <w:r w:rsidRPr="00281B8B">
              <w:rPr>
                <w:color w:val="000000"/>
                <w:lang w:val="en-US" w:eastAsia="en-US"/>
              </w:rPr>
              <w:t xml:space="preserve">độ </w:t>
            </w:r>
            <w:r w:rsidRPr="00281B8B">
              <w:rPr>
                <w:color w:val="000000"/>
                <w:lang w:val="vi-VN" w:eastAsia="en-US"/>
              </w:rPr>
              <w:t>đơn giản</w:t>
            </w:r>
            <w:r w:rsidRPr="00281B8B">
              <w:rPr>
                <w:color w:val="000000"/>
                <w:lang w:val="en-US" w:eastAsia="en-US"/>
              </w:rPr>
              <w:t xml:space="preserve"> sự phân bố dân cư ở vùng đồng bằng Bắc Bộ thông qua bản đồ hoặc lược đồ phân bố dân cư</w:t>
            </w:r>
            <w:r w:rsidRPr="00281B8B">
              <w:rPr>
                <w:color w:val="000000"/>
                <w:lang w:val="vi-VN" w:eastAsia="en-US"/>
              </w:rPr>
              <w:t>.</w:t>
            </w:r>
          </w:p>
          <w:p w14:paraId="47ED6C4C" w14:textId="77777777" w:rsidR="000F4F6D" w:rsidRPr="00281B8B" w:rsidRDefault="000F4F6D">
            <w:pPr>
              <w:pStyle w:val="4-Bang"/>
              <w:rPr>
                <w:color w:val="000000"/>
                <w:lang w:val="en-US" w:eastAsia="en-US"/>
              </w:rPr>
            </w:pPr>
            <w:r w:rsidRPr="00281B8B">
              <w:rPr>
                <w:color w:val="000000"/>
                <w:lang w:val="en-US" w:eastAsia="en-US"/>
              </w:rPr>
              <w:t>– Mô tả được một số hoạt động sản xuất truyền thống (trồng lúa nước, nghề thủ công,...) ở đồng bằng Bắc Bộ</w:t>
            </w:r>
            <w:r w:rsidRPr="00281B8B">
              <w:rPr>
                <w:color w:val="000000"/>
                <w:lang w:val="vi-VN" w:eastAsia="en-US"/>
              </w:rPr>
              <w:t xml:space="preserve">; </w:t>
            </w:r>
            <w:r w:rsidRPr="00281B8B">
              <w:rPr>
                <w:color w:val="000000"/>
                <w:lang w:val="en-US" w:eastAsia="en-US"/>
              </w:rPr>
              <w:t>Mô tả được một hệ thống đê và nêu được vai trò của đê điều trong trị thủy</w:t>
            </w:r>
            <w:r w:rsidRPr="00281B8B">
              <w:rPr>
                <w:color w:val="000000"/>
                <w:lang w:val="vi-VN" w:eastAsia="en-US"/>
              </w:rPr>
              <w:t>.</w:t>
            </w:r>
          </w:p>
          <w:p w14:paraId="7A60885B" w14:textId="77777777" w:rsidR="000F4F6D" w:rsidRPr="00281B8B" w:rsidRDefault="000F4F6D">
            <w:pPr>
              <w:pStyle w:val="4-Bang"/>
              <w:rPr>
                <w:color w:val="000000"/>
                <w:lang w:val="en-US" w:eastAsia="en-US"/>
              </w:rPr>
            </w:pPr>
            <w:r w:rsidRPr="00281B8B">
              <w:rPr>
                <w:color w:val="000000"/>
                <w:lang w:val="en-US" w:eastAsia="en-US"/>
              </w:rPr>
              <w:t xml:space="preserve">– Mô tả được một số nét văn hoá ở làng quê vùng đồng bằng Bắc Bộ. </w:t>
            </w:r>
          </w:p>
        </w:tc>
      </w:tr>
      <w:tr w:rsidR="000F4F6D" w:rsidRPr="00281B8B" w14:paraId="5C768FAB" w14:textId="77777777">
        <w:trPr>
          <w:trHeight w:val="321"/>
        </w:trPr>
        <w:tc>
          <w:tcPr>
            <w:tcW w:w="4077" w:type="dxa"/>
          </w:tcPr>
          <w:p w14:paraId="39C71F7C" w14:textId="77777777" w:rsidR="000F4F6D" w:rsidRPr="00281B8B" w:rsidRDefault="000F4F6D">
            <w:pPr>
              <w:pStyle w:val="4-Bang"/>
              <w:rPr>
                <w:color w:val="000000"/>
                <w:lang w:val="en-US" w:eastAsia="en-US"/>
              </w:rPr>
            </w:pPr>
            <w:r w:rsidRPr="00281B8B">
              <w:rPr>
                <w:color w:val="000000"/>
                <w:lang w:val="en-US" w:eastAsia="en-US"/>
              </w:rPr>
              <w:t>Sông Hồng và văn minh sông Hồng</w:t>
            </w:r>
          </w:p>
        </w:tc>
        <w:tc>
          <w:tcPr>
            <w:tcW w:w="10178" w:type="dxa"/>
          </w:tcPr>
          <w:p w14:paraId="270FAB12" w14:textId="77777777" w:rsidR="000F4F6D" w:rsidRPr="00281B8B" w:rsidRDefault="000F4F6D">
            <w:pPr>
              <w:pStyle w:val="4-Bang"/>
              <w:rPr>
                <w:color w:val="000000"/>
                <w:lang w:val="en-US" w:eastAsia="en-US"/>
              </w:rPr>
            </w:pPr>
            <w:r w:rsidRPr="00281B8B">
              <w:rPr>
                <w:color w:val="000000"/>
                <w:lang w:val="en-US" w:eastAsia="en-US"/>
              </w:rPr>
              <w:t>– Xác định được sông Hồng trên bản đồ hoặc lược đồ.</w:t>
            </w:r>
          </w:p>
          <w:p w14:paraId="1F228EE8" w14:textId="77777777" w:rsidR="000F4F6D" w:rsidRPr="00281B8B" w:rsidRDefault="000F4F6D">
            <w:pPr>
              <w:pStyle w:val="4-Bang"/>
              <w:rPr>
                <w:color w:val="000000"/>
                <w:lang w:val="en-US" w:eastAsia="en-US"/>
              </w:rPr>
            </w:pPr>
            <w:r w:rsidRPr="00281B8B">
              <w:rPr>
                <w:color w:val="000000"/>
                <w:lang w:val="en-US" w:eastAsia="en-US"/>
              </w:rPr>
              <w:t xml:space="preserve">– Kể </w:t>
            </w:r>
            <w:r w:rsidRPr="00281B8B">
              <w:rPr>
                <w:color w:val="000000"/>
                <w:lang w:val="vi-VN" w:eastAsia="en-US"/>
              </w:rPr>
              <w:t>được</w:t>
            </w:r>
            <w:r w:rsidRPr="00281B8B">
              <w:rPr>
                <w:color w:val="000000"/>
                <w:lang w:val="en-US" w:eastAsia="en-US"/>
              </w:rPr>
              <w:t xml:space="preserve"> một số tên gọi khác của sông Hồng.</w:t>
            </w:r>
          </w:p>
          <w:p w14:paraId="0BD12B0F" w14:textId="77777777" w:rsidR="000F4F6D" w:rsidRPr="00281B8B" w:rsidRDefault="000F4F6D">
            <w:pPr>
              <w:pStyle w:val="4-Bang"/>
              <w:rPr>
                <w:color w:val="000000"/>
                <w:lang w:val="en-US" w:eastAsia="en-US"/>
              </w:rPr>
            </w:pPr>
            <w:r w:rsidRPr="00281B8B">
              <w:rPr>
                <w:color w:val="000000"/>
                <w:lang w:val="en-US" w:eastAsia="en-US"/>
              </w:rPr>
              <w:t>– Sưu tầm, sử dụng tư liệu lịch sử (tranh ảnh, đoạn trích tư liệu,...), trình bày được một số thành tựu tiêu biểu của văn minh sông Hồng.</w:t>
            </w:r>
          </w:p>
          <w:p w14:paraId="726D8A94" w14:textId="77777777" w:rsidR="000F4F6D" w:rsidRPr="00281B8B" w:rsidRDefault="000F4F6D">
            <w:pPr>
              <w:pStyle w:val="4-Bang"/>
              <w:rPr>
                <w:color w:val="000000"/>
                <w:lang w:val="en-US" w:eastAsia="en-US"/>
              </w:rPr>
            </w:pPr>
            <w:r w:rsidRPr="00281B8B">
              <w:rPr>
                <w:color w:val="000000"/>
                <w:lang w:val="en-US" w:eastAsia="en-US"/>
              </w:rPr>
              <w:t>– Mô tả được một số nét cơ bản về đời sống vật chất và tinh thần của người Việt cổ thông qua quan sát một số hình ảnh về cuộc sống của người Việt cổ</w:t>
            </w:r>
            <w:r w:rsidRPr="00281B8B">
              <w:rPr>
                <w:color w:val="000000"/>
                <w:lang w:val="vi-VN" w:eastAsia="en-US"/>
              </w:rPr>
              <w:t xml:space="preserve"> </w:t>
            </w:r>
            <w:r w:rsidRPr="00281B8B">
              <w:rPr>
                <w:color w:val="000000"/>
                <w:lang w:val="en-US" w:eastAsia="en-US"/>
              </w:rPr>
              <w:t xml:space="preserve">trong hoa văn </w:t>
            </w:r>
            <w:r w:rsidRPr="00281B8B">
              <w:rPr>
                <w:color w:val="000000"/>
                <w:lang w:val="en-US" w:eastAsia="en-US"/>
              </w:rPr>
              <w:br/>
              <w:t>trên trống đồng</w:t>
            </w:r>
            <w:r w:rsidRPr="00281B8B">
              <w:rPr>
                <w:color w:val="000000"/>
                <w:lang w:val="vi-VN" w:eastAsia="en-US"/>
              </w:rPr>
              <w:t xml:space="preserve"> Đông Sơn</w:t>
            </w:r>
            <w:r w:rsidRPr="00281B8B">
              <w:rPr>
                <w:color w:val="000000"/>
                <w:lang w:val="en-US" w:eastAsia="en-US"/>
              </w:rPr>
              <w:t>, kết hợp với một số truyền thuyết (ví</w:t>
            </w:r>
            <w:r w:rsidRPr="00281B8B">
              <w:rPr>
                <w:color w:val="000000"/>
                <w:lang w:val="vi-VN" w:eastAsia="en-US"/>
              </w:rPr>
              <w:t xml:space="preserve"> dụ</w:t>
            </w:r>
            <w:r w:rsidRPr="00281B8B">
              <w:rPr>
                <w:color w:val="000000"/>
                <w:lang w:val="en-US" w:eastAsia="en-US"/>
              </w:rPr>
              <w:t xml:space="preserve">: Sơn Tinh – </w:t>
            </w:r>
            <w:r w:rsidRPr="00281B8B">
              <w:rPr>
                <w:color w:val="000000"/>
                <w:lang w:val="en-US" w:eastAsia="en-US"/>
              </w:rPr>
              <w:br/>
              <w:t>Thuỷ Tinh; Sự tích bánh chưng, bánh dầy,...).</w:t>
            </w:r>
          </w:p>
          <w:p w14:paraId="6F6A4F71" w14:textId="77777777" w:rsidR="000F4F6D" w:rsidRPr="00281B8B" w:rsidRDefault="000F4F6D">
            <w:pPr>
              <w:pStyle w:val="4-Bang"/>
              <w:rPr>
                <w:color w:val="000000"/>
                <w:lang w:val="en-US" w:eastAsia="en-US"/>
              </w:rPr>
            </w:pPr>
            <w:r w:rsidRPr="00281B8B">
              <w:rPr>
                <w:color w:val="000000"/>
                <w:lang w:val="en-US" w:eastAsia="en-US"/>
              </w:rPr>
              <w:t>–</w:t>
            </w:r>
            <w:r w:rsidRPr="00281B8B">
              <w:rPr>
                <w:color w:val="000000"/>
                <w:lang w:val="vi-VN" w:eastAsia="en-US"/>
              </w:rPr>
              <w:t xml:space="preserve"> Đ</w:t>
            </w:r>
            <w:r w:rsidRPr="00281B8B">
              <w:rPr>
                <w:color w:val="000000"/>
                <w:lang w:val="en-US" w:eastAsia="en-US"/>
              </w:rPr>
              <w:t>ề xuất được ở mức độ đơn giản một số biện pháp để giữ gìn và phát huy giá trị của sông Hồng.</w:t>
            </w:r>
          </w:p>
        </w:tc>
      </w:tr>
      <w:tr w:rsidR="000F4F6D" w:rsidRPr="00281B8B" w14:paraId="147E2042" w14:textId="77777777">
        <w:trPr>
          <w:trHeight w:val="321"/>
        </w:trPr>
        <w:tc>
          <w:tcPr>
            <w:tcW w:w="4077" w:type="dxa"/>
          </w:tcPr>
          <w:p w14:paraId="4B72896F" w14:textId="77777777" w:rsidR="000F4F6D" w:rsidRPr="00281B8B" w:rsidRDefault="000F4F6D">
            <w:pPr>
              <w:pStyle w:val="4-Bang"/>
              <w:rPr>
                <w:iCs/>
                <w:color w:val="000000"/>
                <w:lang w:val="vi-VN" w:eastAsia="en-US"/>
              </w:rPr>
            </w:pPr>
            <w:r w:rsidRPr="00281B8B">
              <w:rPr>
                <w:color w:val="000000"/>
                <w:lang w:val="en-US" w:eastAsia="en-US"/>
              </w:rPr>
              <w:t>Thăng Long – Hà Nội</w:t>
            </w:r>
          </w:p>
        </w:tc>
        <w:tc>
          <w:tcPr>
            <w:tcW w:w="10178" w:type="dxa"/>
          </w:tcPr>
          <w:p w14:paraId="040F39E6" w14:textId="77777777" w:rsidR="000F4F6D" w:rsidRPr="00281B8B" w:rsidRDefault="000F4F6D">
            <w:pPr>
              <w:pStyle w:val="4-Bang"/>
              <w:rPr>
                <w:color w:val="000000"/>
                <w:lang w:val="vi-VN" w:eastAsia="en-US"/>
              </w:rPr>
            </w:pPr>
            <w:r w:rsidRPr="00281B8B">
              <w:rPr>
                <w:color w:val="000000"/>
                <w:lang w:val="vi-VN" w:eastAsia="en-US"/>
              </w:rPr>
              <w:t xml:space="preserve">– </w:t>
            </w:r>
            <w:r w:rsidRPr="00281B8B">
              <w:rPr>
                <w:color w:val="000000"/>
                <w:lang w:val="en-US" w:eastAsia="en-US"/>
              </w:rPr>
              <w:t>X</w:t>
            </w:r>
            <w:r w:rsidRPr="00281B8B">
              <w:rPr>
                <w:color w:val="000000"/>
                <w:lang w:val="vi-VN" w:eastAsia="en-US"/>
              </w:rPr>
              <w:t xml:space="preserve">ác định được vị trí địa lí của Thăng Long – Hà Nội </w:t>
            </w:r>
            <w:r w:rsidRPr="00281B8B">
              <w:rPr>
                <w:color w:val="000000"/>
                <w:lang w:val="en-US" w:eastAsia="en-US"/>
              </w:rPr>
              <w:t xml:space="preserve">trên </w:t>
            </w:r>
            <w:r w:rsidRPr="00281B8B">
              <w:rPr>
                <w:color w:val="000000"/>
                <w:lang w:val="vi-VN" w:eastAsia="en-US"/>
              </w:rPr>
              <w:t xml:space="preserve">bản đồ </w:t>
            </w:r>
            <w:r w:rsidRPr="00281B8B">
              <w:rPr>
                <w:color w:val="000000"/>
                <w:lang w:val="en-US" w:eastAsia="en-US"/>
              </w:rPr>
              <w:t>hoặc</w:t>
            </w:r>
            <w:r w:rsidRPr="00281B8B">
              <w:rPr>
                <w:color w:val="000000"/>
                <w:lang w:val="vi-VN" w:eastAsia="en-US"/>
              </w:rPr>
              <w:t xml:space="preserve"> lược đồ.</w:t>
            </w:r>
          </w:p>
          <w:p w14:paraId="572CE679" w14:textId="77777777" w:rsidR="000F4F6D" w:rsidRPr="00281B8B" w:rsidRDefault="000F4F6D">
            <w:pPr>
              <w:pStyle w:val="4-Bang"/>
              <w:rPr>
                <w:color w:val="000000"/>
                <w:lang w:val="vi-VN" w:eastAsia="en-US"/>
              </w:rPr>
            </w:pPr>
            <w:r w:rsidRPr="00281B8B">
              <w:rPr>
                <w:color w:val="000000"/>
                <w:lang w:val="vi-VN" w:eastAsia="en-US"/>
              </w:rPr>
              <w:t>– Phân tích được đặc điểm tự nhiên của Thăng Long</w:t>
            </w:r>
            <w:r w:rsidRPr="00281B8B">
              <w:rPr>
                <w:color w:val="000000"/>
                <w:lang w:val="en-US" w:eastAsia="en-US"/>
              </w:rPr>
              <w:t xml:space="preserve"> thể hiện ở</w:t>
            </w:r>
            <w:r w:rsidRPr="00281B8B">
              <w:rPr>
                <w:color w:val="000000"/>
                <w:lang w:val="vi-VN" w:eastAsia="en-US"/>
              </w:rPr>
              <w:t xml:space="preserve"> </w:t>
            </w:r>
            <w:r w:rsidRPr="00281B8B">
              <w:rPr>
                <w:i/>
                <w:color w:val="000000"/>
                <w:lang w:val="vi-VN" w:eastAsia="en-US"/>
              </w:rPr>
              <w:t>Chiếu dời đô</w:t>
            </w:r>
            <w:r w:rsidRPr="00281B8B">
              <w:rPr>
                <w:color w:val="000000"/>
                <w:lang w:val="vi-VN" w:eastAsia="en-US"/>
              </w:rPr>
              <w:t xml:space="preserve"> của Lý Công Uẩn.</w:t>
            </w:r>
          </w:p>
          <w:p w14:paraId="70929974" w14:textId="77777777" w:rsidR="000F4F6D" w:rsidRPr="00281B8B" w:rsidRDefault="000F4F6D">
            <w:pPr>
              <w:pStyle w:val="4-Bang"/>
              <w:rPr>
                <w:color w:val="000000"/>
                <w:lang w:val="vi-VN" w:eastAsia="en-US"/>
              </w:rPr>
            </w:pPr>
            <w:r w:rsidRPr="00281B8B">
              <w:rPr>
                <w:color w:val="000000"/>
                <w:lang w:val="vi-VN" w:eastAsia="en-US"/>
              </w:rPr>
              <w:t xml:space="preserve">– </w:t>
            </w:r>
            <w:r w:rsidRPr="00281B8B">
              <w:rPr>
                <w:color w:val="000000"/>
                <w:lang w:val="en-US" w:eastAsia="en-US"/>
              </w:rPr>
              <w:t>Nêu</w:t>
            </w:r>
            <w:r w:rsidRPr="00281B8B">
              <w:rPr>
                <w:color w:val="000000"/>
                <w:lang w:val="vi-VN" w:eastAsia="en-US"/>
              </w:rPr>
              <w:t xml:space="preserve"> được một số tên gọi khác của Thăng Long – Hà Nội.</w:t>
            </w:r>
          </w:p>
          <w:p w14:paraId="4315EDC1" w14:textId="77777777" w:rsidR="000F4F6D" w:rsidRPr="00281B8B" w:rsidRDefault="000F4F6D">
            <w:pPr>
              <w:pStyle w:val="4-Bang"/>
              <w:rPr>
                <w:color w:val="000000"/>
                <w:lang w:val="en-US" w:eastAsia="en-US"/>
              </w:rPr>
            </w:pPr>
            <w:r w:rsidRPr="00281B8B">
              <w:rPr>
                <w:color w:val="000000"/>
                <w:lang w:val="vi-VN" w:eastAsia="en-US"/>
              </w:rPr>
              <w:t xml:space="preserve">– </w:t>
            </w:r>
            <w:r w:rsidRPr="00281B8B">
              <w:rPr>
                <w:color w:val="000000"/>
                <w:lang w:val="en-US" w:eastAsia="en-US"/>
              </w:rPr>
              <w:t>T</w:t>
            </w:r>
            <w:r w:rsidRPr="00281B8B">
              <w:rPr>
                <w:color w:val="000000"/>
                <w:lang w:val="vi-VN" w:eastAsia="en-US"/>
              </w:rPr>
              <w:t xml:space="preserve">rình bày được một số nét chính về lịch sử Thăng Long – Hà Nội </w:t>
            </w:r>
            <w:r w:rsidRPr="00281B8B">
              <w:rPr>
                <w:color w:val="000000"/>
                <w:lang w:val="en-US" w:eastAsia="en-US"/>
              </w:rPr>
              <w:t>thông qua</w:t>
            </w:r>
            <w:r w:rsidRPr="00281B8B">
              <w:rPr>
                <w:color w:val="000000"/>
                <w:lang w:val="vi-VN" w:eastAsia="en-US"/>
              </w:rPr>
              <w:t xml:space="preserve"> các tư </w:t>
            </w:r>
            <w:r w:rsidRPr="00281B8B">
              <w:rPr>
                <w:color w:val="000000"/>
                <w:lang w:val="vi-VN" w:eastAsia="en-US"/>
              </w:rPr>
              <w:lastRenderedPageBreak/>
              <w:t xml:space="preserve">liệu tranh ảnh, câu chuyện </w:t>
            </w:r>
            <w:r w:rsidRPr="00281B8B">
              <w:rPr>
                <w:color w:val="000000"/>
                <w:lang w:val="en-US" w:eastAsia="en-US"/>
              </w:rPr>
              <w:t xml:space="preserve">lịch sử </w:t>
            </w:r>
            <w:r w:rsidRPr="00281B8B">
              <w:rPr>
                <w:color w:val="000000"/>
                <w:lang w:val="vi-VN" w:eastAsia="en-US"/>
              </w:rPr>
              <w:t>về Thăng Long tứ trấn, sự tích Hồ Gươm, Hoàng Diệu chống thực dân Pháp, chuyện Hà Nội đánh M</w:t>
            </w:r>
            <w:r w:rsidRPr="00281B8B">
              <w:rPr>
                <w:color w:val="000000"/>
                <w:lang w:val="en-US" w:eastAsia="en-US"/>
              </w:rPr>
              <w:t>ỹ.</w:t>
            </w:r>
          </w:p>
          <w:p w14:paraId="3B4ECD45" w14:textId="77777777" w:rsidR="000F4F6D" w:rsidRPr="00281B8B" w:rsidRDefault="000F4F6D">
            <w:pPr>
              <w:pStyle w:val="4-Bang"/>
              <w:rPr>
                <w:color w:val="000000"/>
                <w:lang w:val="vi-VN" w:eastAsia="en-US"/>
              </w:rPr>
            </w:pPr>
            <w:r w:rsidRPr="00281B8B">
              <w:rPr>
                <w:color w:val="000000"/>
                <w:lang w:val="vi-VN" w:eastAsia="en-US"/>
              </w:rPr>
              <w:t xml:space="preserve">– Sử dụng các nguồn tư liệu lịch sử và địa lí, </w:t>
            </w:r>
            <w:r w:rsidRPr="00281B8B">
              <w:rPr>
                <w:color w:val="000000"/>
                <w:lang w:val="en-US" w:eastAsia="en-US"/>
              </w:rPr>
              <w:t>nêu</w:t>
            </w:r>
            <w:r w:rsidRPr="00281B8B">
              <w:rPr>
                <w:color w:val="000000"/>
                <w:lang w:val="vi-VN" w:eastAsia="en-US"/>
              </w:rPr>
              <w:t xml:space="preserve"> được Hà Nội là trung tâm chính trị, kinh tế, văn hoá, giáo dục</w:t>
            </w:r>
            <w:r w:rsidRPr="00281B8B">
              <w:rPr>
                <w:color w:val="000000"/>
                <w:lang w:val="en-US" w:eastAsia="en-US"/>
              </w:rPr>
              <w:t xml:space="preserve"> </w:t>
            </w:r>
            <w:r w:rsidRPr="00281B8B">
              <w:rPr>
                <w:color w:val="000000"/>
                <w:lang w:val="vi-VN" w:eastAsia="en-US"/>
              </w:rPr>
              <w:t>quan trọng của Việt Nam.</w:t>
            </w:r>
          </w:p>
          <w:p w14:paraId="5925A6D5" w14:textId="77777777" w:rsidR="000F4F6D" w:rsidRPr="00281B8B" w:rsidRDefault="000F4F6D">
            <w:pPr>
              <w:pStyle w:val="4-Bang"/>
              <w:rPr>
                <w:color w:val="000000"/>
                <w:lang w:val="vi-VN" w:eastAsia="en-US"/>
              </w:rPr>
            </w:pPr>
            <w:r w:rsidRPr="00281B8B">
              <w:rPr>
                <w:color w:val="000000"/>
                <w:lang w:val="vi-VN" w:eastAsia="en-US"/>
              </w:rPr>
              <w:t xml:space="preserve">– </w:t>
            </w:r>
            <w:r w:rsidRPr="00281B8B">
              <w:rPr>
                <w:color w:val="000000"/>
                <w:spacing w:val="-6"/>
                <w:lang w:val="vi-VN" w:eastAsia="en-US"/>
              </w:rPr>
              <w:t>Thể hiện được ý thức giữ gìn và phát huy truyền thống văn hoá của Thăng Long – Hà Nội.</w:t>
            </w:r>
          </w:p>
        </w:tc>
      </w:tr>
      <w:tr w:rsidR="000F4F6D" w:rsidRPr="00281B8B" w14:paraId="5FF5E375" w14:textId="77777777">
        <w:trPr>
          <w:trHeight w:val="321"/>
        </w:trPr>
        <w:tc>
          <w:tcPr>
            <w:tcW w:w="4077" w:type="dxa"/>
          </w:tcPr>
          <w:p w14:paraId="45A84683" w14:textId="77777777" w:rsidR="000F4F6D" w:rsidRPr="00281B8B" w:rsidRDefault="000F4F6D">
            <w:pPr>
              <w:pStyle w:val="4-Bang"/>
              <w:rPr>
                <w:color w:val="000000"/>
                <w:lang w:val="vi-VN" w:eastAsia="en-US"/>
              </w:rPr>
            </w:pPr>
            <w:r w:rsidRPr="00281B8B">
              <w:rPr>
                <w:color w:val="000000"/>
                <w:lang w:val="vi-VN" w:eastAsia="en-US"/>
              </w:rPr>
              <w:lastRenderedPageBreak/>
              <w:t>Văn Miếu – Quốc Tử Giám</w:t>
            </w:r>
          </w:p>
        </w:tc>
        <w:tc>
          <w:tcPr>
            <w:tcW w:w="10178" w:type="dxa"/>
          </w:tcPr>
          <w:p w14:paraId="63A5F4D1" w14:textId="77777777" w:rsidR="000F4F6D" w:rsidRPr="00281B8B" w:rsidRDefault="000F4F6D">
            <w:pPr>
              <w:pStyle w:val="4-Bang"/>
              <w:rPr>
                <w:color w:val="000000"/>
                <w:lang w:val="vi-VN" w:eastAsia="en-US"/>
              </w:rPr>
            </w:pPr>
            <w:r w:rsidRPr="00281B8B">
              <w:rPr>
                <w:color w:val="000000"/>
                <w:lang w:val="vi-VN" w:eastAsia="en-US"/>
              </w:rPr>
              <w:t xml:space="preserve">– </w:t>
            </w:r>
            <w:r w:rsidRPr="00281B8B">
              <w:rPr>
                <w:color w:val="000000"/>
                <w:lang w:val="en-US" w:eastAsia="en-US"/>
              </w:rPr>
              <w:t xml:space="preserve">Xác định được </w:t>
            </w:r>
            <w:r w:rsidRPr="00281B8B">
              <w:rPr>
                <w:color w:val="000000"/>
                <w:lang w:val="vi-VN" w:eastAsia="en-US"/>
              </w:rPr>
              <w:t>một số công trình tiêu biểu: Khuê Văn Các, nhà bia tiến sĩ, Văn Miếu, Quốc Tử Giám</w:t>
            </w:r>
            <w:r w:rsidRPr="00281B8B">
              <w:rPr>
                <w:color w:val="000000"/>
                <w:lang w:val="vi-VN" w:eastAsia="zh-CN"/>
              </w:rPr>
              <w:t xml:space="preserve"> </w:t>
            </w:r>
            <w:r w:rsidRPr="00281B8B">
              <w:rPr>
                <w:color w:val="000000"/>
                <w:lang w:val="en-US" w:eastAsia="zh-CN"/>
              </w:rPr>
              <w:t>trên</w:t>
            </w:r>
            <w:r w:rsidRPr="00281B8B">
              <w:rPr>
                <w:color w:val="000000"/>
                <w:lang w:val="vi-VN" w:eastAsia="zh-CN"/>
              </w:rPr>
              <w:t xml:space="preserve"> sơ đồ khu di tích</w:t>
            </w:r>
            <w:r w:rsidRPr="00281B8B">
              <w:rPr>
                <w:color w:val="000000"/>
                <w:lang w:val="en-US" w:eastAsia="zh-CN"/>
              </w:rPr>
              <w:t xml:space="preserve"> </w:t>
            </w:r>
            <w:r w:rsidRPr="00281B8B">
              <w:rPr>
                <w:color w:val="000000"/>
                <w:lang w:val="en-US" w:eastAsia="en-US"/>
              </w:rPr>
              <w:t xml:space="preserve">Văn Miếu </w:t>
            </w:r>
            <w:r w:rsidRPr="00281B8B">
              <w:rPr>
                <w:color w:val="000000"/>
                <w:lang w:val="vi-VN" w:eastAsia="en-US"/>
              </w:rPr>
              <w:t>–</w:t>
            </w:r>
            <w:r w:rsidRPr="00281B8B">
              <w:rPr>
                <w:color w:val="000000"/>
                <w:lang w:val="en-US" w:eastAsia="en-US"/>
              </w:rPr>
              <w:t xml:space="preserve"> Quốc Tử Giám</w:t>
            </w:r>
            <w:r w:rsidRPr="00281B8B">
              <w:rPr>
                <w:color w:val="000000"/>
                <w:lang w:val="vi-VN" w:eastAsia="en-US"/>
              </w:rPr>
              <w:t>.</w:t>
            </w:r>
          </w:p>
          <w:p w14:paraId="70ADDEF9" w14:textId="77777777" w:rsidR="000F4F6D" w:rsidRPr="00281B8B" w:rsidRDefault="000F4F6D">
            <w:pPr>
              <w:pStyle w:val="4-Bang"/>
              <w:rPr>
                <w:color w:val="000000"/>
                <w:lang w:val="en-US" w:eastAsia="en-US"/>
              </w:rPr>
            </w:pPr>
            <w:r w:rsidRPr="00281B8B">
              <w:rPr>
                <w:color w:val="000000"/>
                <w:lang w:val="vi-VN" w:eastAsia="en-US"/>
              </w:rPr>
              <w:t xml:space="preserve">– </w:t>
            </w:r>
            <w:r w:rsidRPr="00281B8B">
              <w:rPr>
                <w:color w:val="000000"/>
                <w:lang w:val="en-US" w:eastAsia="en-US"/>
              </w:rPr>
              <w:t>Đọc</w:t>
            </w:r>
            <w:r w:rsidRPr="00281B8B">
              <w:rPr>
                <w:color w:val="000000"/>
                <w:lang w:val="vi-VN" w:eastAsia="en-US"/>
              </w:rPr>
              <w:t xml:space="preserve"> tư liệu lịch sử</w:t>
            </w:r>
            <w:r w:rsidRPr="00281B8B">
              <w:rPr>
                <w:color w:val="000000"/>
                <w:lang w:val="en-US" w:eastAsia="en-US"/>
              </w:rPr>
              <w:t>,</w:t>
            </w:r>
            <w:r w:rsidRPr="00281B8B">
              <w:rPr>
                <w:color w:val="000000"/>
                <w:lang w:val="vi-VN" w:eastAsia="en-US"/>
              </w:rPr>
              <w:t xml:space="preserve"> </w:t>
            </w:r>
            <w:r w:rsidRPr="00281B8B">
              <w:rPr>
                <w:color w:val="000000"/>
                <w:lang w:val="en-US" w:eastAsia="en-US"/>
              </w:rPr>
              <w:t>mô tả</w:t>
            </w:r>
            <w:r w:rsidRPr="00281B8B">
              <w:rPr>
                <w:color w:val="000000"/>
                <w:lang w:val="vi-VN" w:eastAsia="en-US"/>
              </w:rPr>
              <w:t xml:space="preserve"> được kiến trúc và chức năng của </w:t>
            </w:r>
            <w:r w:rsidRPr="00281B8B">
              <w:rPr>
                <w:color w:val="000000"/>
                <w:lang w:val="en-US" w:eastAsia="en-US"/>
              </w:rPr>
              <w:t xml:space="preserve">một trong các công trình </w:t>
            </w:r>
            <w:r w:rsidRPr="00281B8B">
              <w:rPr>
                <w:color w:val="000000"/>
                <w:lang w:val="vi-VN" w:eastAsia="en-US"/>
              </w:rPr>
              <w:t>Văn Miếu, Quốc Tử Giám, nhà bia tiến sĩ</w:t>
            </w:r>
            <w:r w:rsidRPr="00281B8B">
              <w:rPr>
                <w:color w:val="000000"/>
                <w:lang w:val="en-US" w:eastAsia="en-US"/>
              </w:rPr>
              <w:t>.</w:t>
            </w:r>
          </w:p>
          <w:p w14:paraId="594FE99F" w14:textId="77777777" w:rsidR="000F4F6D" w:rsidRPr="00281B8B" w:rsidRDefault="000F4F6D">
            <w:pPr>
              <w:pStyle w:val="4-Bang"/>
              <w:rPr>
                <w:color w:val="000000"/>
                <w:lang w:val="vi-VN" w:eastAsia="en-US"/>
              </w:rPr>
            </w:pPr>
            <w:r w:rsidRPr="00281B8B">
              <w:rPr>
                <w:color w:val="000000"/>
                <w:lang w:val="vi-VN" w:eastAsia="en-US"/>
              </w:rPr>
              <w:t xml:space="preserve">– Bày tỏ được cảm </w:t>
            </w:r>
            <w:r w:rsidRPr="00281B8B">
              <w:rPr>
                <w:color w:val="000000"/>
                <w:lang w:val="en-US" w:eastAsia="en-US"/>
              </w:rPr>
              <w:t>nghĩ</w:t>
            </w:r>
            <w:r w:rsidRPr="00281B8B">
              <w:rPr>
                <w:color w:val="000000"/>
                <w:lang w:val="vi-VN" w:eastAsia="en-US"/>
              </w:rPr>
              <w:t xml:space="preserve"> về truyền thống hiếu học của dân tộc Việt Nam.</w:t>
            </w:r>
          </w:p>
          <w:p w14:paraId="69C259A4" w14:textId="77777777" w:rsidR="000F4F6D" w:rsidRPr="00281B8B" w:rsidRDefault="000F4F6D">
            <w:pPr>
              <w:pStyle w:val="4-Bang"/>
              <w:rPr>
                <w:color w:val="000000"/>
                <w:lang w:val="vi-VN" w:eastAsia="en-US"/>
              </w:rPr>
            </w:pPr>
            <w:r w:rsidRPr="00281B8B">
              <w:rPr>
                <w:color w:val="000000"/>
                <w:lang w:val="vi-VN" w:eastAsia="en-US"/>
              </w:rPr>
              <w:t xml:space="preserve">– Đề xuất được ở mức độ đơn giản một số biện pháp để giữ gìn các di tích lịch sử. </w:t>
            </w:r>
          </w:p>
        </w:tc>
      </w:tr>
      <w:tr w:rsidR="000F4F6D" w:rsidRPr="00281B8B" w14:paraId="3A749BAB" w14:textId="77777777">
        <w:trPr>
          <w:trHeight w:val="321"/>
        </w:trPr>
        <w:tc>
          <w:tcPr>
            <w:tcW w:w="14255" w:type="dxa"/>
            <w:gridSpan w:val="2"/>
          </w:tcPr>
          <w:p w14:paraId="7723FB82" w14:textId="77777777" w:rsidR="000F4F6D" w:rsidRPr="00281B8B" w:rsidRDefault="000F4F6D">
            <w:pPr>
              <w:pStyle w:val="4-Bang"/>
              <w:rPr>
                <w:color w:val="000000"/>
                <w:lang w:val="en-US" w:eastAsia="en-US"/>
              </w:rPr>
            </w:pPr>
            <w:r w:rsidRPr="00281B8B">
              <w:rPr>
                <w:color w:val="000000"/>
                <w:lang w:val="en-US" w:eastAsia="en-US"/>
              </w:rPr>
              <w:t>DUYÊN HẢI MIỀN TRUNG</w:t>
            </w:r>
          </w:p>
        </w:tc>
      </w:tr>
      <w:tr w:rsidR="000F4F6D" w:rsidRPr="00281B8B" w14:paraId="2E3388E3" w14:textId="77777777">
        <w:trPr>
          <w:trHeight w:val="90"/>
        </w:trPr>
        <w:tc>
          <w:tcPr>
            <w:tcW w:w="4077" w:type="dxa"/>
          </w:tcPr>
          <w:p w14:paraId="2684C943" w14:textId="77777777" w:rsidR="000F4F6D" w:rsidRPr="00281B8B" w:rsidRDefault="000F4F6D">
            <w:pPr>
              <w:pStyle w:val="4-Bang"/>
              <w:rPr>
                <w:color w:val="000000"/>
                <w:lang w:val="en-US" w:eastAsia="en-US"/>
              </w:rPr>
            </w:pPr>
            <w:r w:rsidRPr="00281B8B">
              <w:rPr>
                <w:color w:val="000000"/>
                <w:lang w:val="en-US" w:eastAsia="en-US"/>
              </w:rPr>
              <w:t>Thiên nhiên</w:t>
            </w:r>
          </w:p>
        </w:tc>
        <w:tc>
          <w:tcPr>
            <w:tcW w:w="10178" w:type="dxa"/>
          </w:tcPr>
          <w:p w14:paraId="4F29D685" w14:textId="77777777" w:rsidR="000F4F6D" w:rsidRPr="00281B8B" w:rsidRDefault="000F4F6D">
            <w:pPr>
              <w:pStyle w:val="4-Bang"/>
              <w:rPr>
                <w:color w:val="000000"/>
                <w:lang w:val="vi-VN" w:eastAsia="en-US"/>
              </w:rPr>
            </w:pPr>
            <w:r w:rsidRPr="00281B8B">
              <w:rPr>
                <w:color w:val="000000"/>
                <w:lang w:val="vi-VN" w:eastAsia="en-US"/>
              </w:rPr>
              <w:t xml:space="preserve">– </w:t>
            </w:r>
            <w:r w:rsidRPr="00281B8B">
              <w:rPr>
                <w:color w:val="000000"/>
                <w:lang w:val="en-US" w:eastAsia="en-US"/>
              </w:rPr>
              <w:t>X</w:t>
            </w:r>
            <w:r w:rsidRPr="00281B8B">
              <w:rPr>
                <w:color w:val="000000"/>
                <w:lang w:val="vi-VN" w:eastAsia="en-US"/>
              </w:rPr>
              <w:t>ác địn</w:t>
            </w:r>
            <w:r w:rsidRPr="00281B8B">
              <w:rPr>
                <w:color w:val="000000"/>
                <w:lang w:val="en-US" w:eastAsia="en-US"/>
              </w:rPr>
              <w:t xml:space="preserve">h được trên bản đồ hoặc lược đồ </w:t>
            </w:r>
            <w:r w:rsidRPr="00281B8B">
              <w:rPr>
                <w:color w:val="000000"/>
                <w:lang w:val="vi-VN" w:eastAsia="en-US"/>
              </w:rPr>
              <w:t xml:space="preserve">vị trí địa lí, </w:t>
            </w:r>
            <w:r w:rsidRPr="00281B8B">
              <w:rPr>
                <w:color w:val="000000"/>
                <w:lang w:val="en-US" w:eastAsia="en-US"/>
              </w:rPr>
              <w:t xml:space="preserve"> một</w:t>
            </w:r>
            <w:r w:rsidRPr="00281B8B">
              <w:rPr>
                <w:color w:val="000000"/>
                <w:lang w:val="vi-VN" w:eastAsia="en-US"/>
              </w:rPr>
              <w:t xml:space="preserve"> số địa danh tiêu biểu</w:t>
            </w:r>
            <w:r w:rsidRPr="00281B8B">
              <w:rPr>
                <w:color w:val="000000"/>
                <w:lang w:val="en-US" w:eastAsia="en-US"/>
              </w:rPr>
              <w:t xml:space="preserve"> </w:t>
            </w:r>
            <w:r w:rsidRPr="00281B8B">
              <w:rPr>
                <w:color w:val="000000"/>
                <w:lang w:val="vi-VN" w:eastAsia="en-US"/>
              </w:rPr>
              <w:t>(</w:t>
            </w:r>
            <w:r w:rsidRPr="00281B8B">
              <w:rPr>
                <w:color w:val="000000"/>
                <w:lang w:val="en-US" w:eastAsia="en-US"/>
              </w:rPr>
              <w:t xml:space="preserve">ví dụ: </w:t>
            </w:r>
            <w:r w:rsidRPr="00281B8B">
              <w:rPr>
                <w:color w:val="000000"/>
                <w:lang w:val="vi-VN" w:eastAsia="en-US"/>
              </w:rPr>
              <w:t>dãy</w:t>
            </w:r>
            <w:r w:rsidRPr="00281B8B">
              <w:rPr>
                <w:color w:val="000000"/>
                <w:lang w:val="en-US" w:eastAsia="en-US"/>
              </w:rPr>
              <w:t xml:space="preserve"> núi</w:t>
            </w:r>
            <w:r w:rsidRPr="00281B8B">
              <w:rPr>
                <w:color w:val="000000"/>
                <w:lang w:val="vi-VN" w:eastAsia="en-US"/>
              </w:rPr>
              <w:t xml:space="preserve"> Trường Sơn,</w:t>
            </w:r>
            <w:r w:rsidRPr="00281B8B">
              <w:rPr>
                <w:color w:val="000000"/>
                <w:lang w:val="en-US" w:eastAsia="en-US"/>
              </w:rPr>
              <w:t xml:space="preserve"> dãy núi</w:t>
            </w:r>
            <w:r w:rsidRPr="00281B8B">
              <w:rPr>
                <w:color w:val="000000"/>
                <w:lang w:val="vi-VN" w:eastAsia="en-US"/>
              </w:rPr>
              <w:t xml:space="preserve"> Bạch Mã, đèo Hải Vân</w:t>
            </w:r>
            <w:r w:rsidRPr="00281B8B">
              <w:rPr>
                <w:color w:val="000000"/>
                <w:lang w:val="en-US" w:eastAsia="en-US"/>
              </w:rPr>
              <w:t>, vườn quốc gia Phong Nha – Kẻ Bàng,...</w:t>
            </w:r>
            <w:r w:rsidRPr="00281B8B">
              <w:rPr>
                <w:color w:val="000000"/>
                <w:lang w:val="vi-VN" w:eastAsia="en-US"/>
              </w:rPr>
              <w:t>)</w:t>
            </w:r>
            <w:r w:rsidRPr="00281B8B">
              <w:rPr>
                <w:color w:val="000000"/>
                <w:lang w:val="en-US" w:eastAsia="en-US"/>
              </w:rPr>
              <w:t xml:space="preserve"> của</w:t>
            </w:r>
            <w:r w:rsidRPr="00281B8B">
              <w:rPr>
                <w:color w:val="000000"/>
                <w:lang w:val="vi-VN" w:eastAsia="en-US"/>
              </w:rPr>
              <w:t xml:space="preserve"> vùng duyên hải miền Trung.</w:t>
            </w:r>
          </w:p>
          <w:p w14:paraId="13179B97" w14:textId="77777777" w:rsidR="000F4F6D" w:rsidRPr="00281B8B" w:rsidRDefault="000F4F6D">
            <w:pPr>
              <w:pStyle w:val="4-Bang"/>
              <w:rPr>
                <w:color w:val="000000"/>
                <w:lang w:val="vi-VN" w:eastAsia="en-US"/>
              </w:rPr>
            </w:pPr>
            <w:r w:rsidRPr="00281B8B">
              <w:rPr>
                <w:color w:val="000000"/>
                <w:lang w:val="vi-VN" w:eastAsia="en-US"/>
              </w:rPr>
              <w:t>– Quan sát lược đồ hoặc bản đồ, tranh ảnh, trình bày được một trong những đặc điểm thiên nhiên</w:t>
            </w:r>
            <w:r w:rsidRPr="00281B8B">
              <w:rPr>
                <w:color w:val="000000"/>
                <w:lang w:val="en-US" w:eastAsia="en-US"/>
              </w:rPr>
              <w:t xml:space="preserve"> (ví dụ: </w:t>
            </w:r>
            <w:r w:rsidRPr="00281B8B">
              <w:rPr>
                <w:color w:val="000000"/>
                <w:lang w:val="vi-VN" w:eastAsia="en-US"/>
              </w:rPr>
              <w:t>địa hình, khí hậu, sông ngòi</w:t>
            </w:r>
            <w:r w:rsidRPr="00281B8B">
              <w:rPr>
                <w:color w:val="000000"/>
                <w:lang w:val="en-US" w:eastAsia="en-US"/>
              </w:rPr>
              <w:t>,...)</w:t>
            </w:r>
            <w:r w:rsidRPr="00281B8B">
              <w:rPr>
                <w:color w:val="000000"/>
                <w:lang w:val="vi-VN" w:eastAsia="en-US"/>
              </w:rPr>
              <w:t xml:space="preserve"> của vùng</w:t>
            </w:r>
            <w:r w:rsidRPr="00281B8B">
              <w:rPr>
                <w:color w:val="000000"/>
                <w:lang w:val="en-US" w:eastAsia="en-US"/>
              </w:rPr>
              <w:t xml:space="preserve"> </w:t>
            </w:r>
            <w:r w:rsidRPr="00281B8B">
              <w:rPr>
                <w:color w:val="000000"/>
                <w:lang w:val="vi-VN" w:eastAsia="en-US"/>
              </w:rPr>
              <w:t>duyên hải miền Trung.</w:t>
            </w:r>
          </w:p>
          <w:p w14:paraId="0BB89938" w14:textId="77777777" w:rsidR="000F4F6D" w:rsidRPr="00281B8B" w:rsidRDefault="000F4F6D">
            <w:pPr>
              <w:pStyle w:val="4-Bang"/>
              <w:rPr>
                <w:color w:val="000000"/>
                <w:lang w:val="vi-VN" w:eastAsia="en-US"/>
              </w:rPr>
            </w:pPr>
            <w:r w:rsidRPr="00281B8B">
              <w:rPr>
                <w:color w:val="000000"/>
                <w:lang w:val="vi-VN" w:eastAsia="en-US"/>
              </w:rPr>
              <w:t xml:space="preserve">– Nêu được một số tác động của </w:t>
            </w:r>
            <w:r w:rsidRPr="00281B8B">
              <w:rPr>
                <w:color w:val="000000"/>
                <w:lang w:val="en-US" w:eastAsia="en-US"/>
              </w:rPr>
              <w:t>môi trường thiên</w:t>
            </w:r>
            <w:r w:rsidRPr="00281B8B">
              <w:rPr>
                <w:color w:val="000000"/>
                <w:lang w:val="vi-VN" w:eastAsia="en-US"/>
              </w:rPr>
              <w:t xml:space="preserve"> nhiên đối với đời sống và </w:t>
            </w:r>
            <w:r w:rsidRPr="00281B8B">
              <w:rPr>
                <w:color w:val="000000"/>
                <w:lang w:val="en-US" w:eastAsia="en-US"/>
              </w:rPr>
              <w:t xml:space="preserve">hoạt động </w:t>
            </w:r>
            <w:r w:rsidRPr="00281B8B">
              <w:rPr>
                <w:color w:val="000000"/>
                <w:lang w:val="vi-VN" w:eastAsia="en-US"/>
              </w:rPr>
              <w:t xml:space="preserve">sản xuất </w:t>
            </w:r>
            <w:r w:rsidRPr="00281B8B">
              <w:rPr>
                <w:color w:val="000000"/>
                <w:lang w:val="en-US" w:eastAsia="en-US"/>
              </w:rPr>
              <w:t>trong vùng</w:t>
            </w:r>
            <w:r w:rsidRPr="00281B8B">
              <w:rPr>
                <w:color w:val="000000"/>
                <w:lang w:val="vi-VN" w:eastAsia="en-US"/>
              </w:rPr>
              <w:t xml:space="preserve">. </w:t>
            </w:r>
          </w:p>
          <w:p w14:paraId="43DAB703" w14:textId="77777777" w:rsidR="000F4F6D" w:rsidRPr="00281B8B" w:rsidRDefault="000F4F6D">
            <w:pPr>
              <w:pStyle w:val="4-Bang"/>
              <w:rPr>
                <w:color w:val="000000"/>
                <w:lang w:val="vi-VN" w:eastAsia="en-US"/>
              </w:rPr>
            </w:pPr>
            <w:r w:rsidRPr="00281B8B">
              <w:rPr>
                <w:color w:val="000000"/>
                <w:lang w:val="vi-VN" w:eastAsia="en-US"/>
              </w:rPr>
              <w:t>– Đề xuất được ở mức độ đơn giản một số biện pháp phòng chống thiên tai ở</w:t>
            </w:r>
            <w:r w:rsidRPr="00281B8B">
              <w:rPr>
                <w:color w:val="000000"/>
                <w:lang w:val="en-US" w:eastAsia="en-US"/>
              </w:rPr>
              <w:t xml:space="preserve"> vùng duyên hải </w:t>
            </w:r>
            <w:r w:rsidRPr="00281B8B">
              <w:rPr>
                <w:color w:val="000000"/>
                <w:lang w:val="vi-VN" w:eastAsia="en-US"/>
              </w:rPr>
              <w:t>miền Trung.</w:t>
            </w:r>
          </w:p>
          <w:p w14:paraId="38ABB460" w14:textId="77777777" w:rsidR="000F4F6D" w:rsidRPr="00281B8B" w:rsidRDefault="000F4F6D">
            <w:pPr>
              <w:pStyle w:val="4-Bang"/>
              <w:rPr>
                <w:color w:val="000000"/>
                <w:lang w:val="vi-VN" w:eastAsia="en-US"/>
              </w:rPr>
            </w:pPr>
            <w:r w:rsidRPr="00281B8B">
              <w:rPr>
                <w:color w:val="000000"/>
                <w:lang w:val="vi-VN" w:eastAsia="en-US"/>
              </w:rPr>
              <w:t xml:space="preserve">– Thể hiện được thái độ cảm thông và </w:t>
            </w:r>
            <w:r w:rsidRPr="00281B8B">
              <w:rPr>
                <w:color w:val="000000"/>
                <w:lang w:val="en-US" w:eastAsia="en-US"/>
              </w:rPr>
              <w:t xml:space="preserve">sẵn sàng có </w:t>
            </w:r>
            <w:r w:rsidRPr="00281B8B">
              <w:rPr>
                <w:color w:val="000000"/>
                <w:lang w:val="vi-VN" w:eastAsia="en-US"/>
              </w:rPr>
              <w:t xml:space="preserve">hành động chia sẻ với người dân gặp </w:t>
            </w:r>
            <w:r w:rsidRPr="00281B8B">
              <w:rPr>
                <w:color w:val="000000"/>
                <w:lang w:val="vi-VN" w:eastAsia="en-US"/>
              </w:rPr>
              <w:lastRenderedPageBreak/>
              <w:t>thiên tai.</w:t>
            </w:r>
          </w:p>
        </w:tc>
      </w:tr>
      <w:tr w:rsidR="000F4F6D" w:rsidRPr="00281B8B" w14:paraId="7FCC07DE" w14:textId="77777777">
        <w:trPr>
          <w:trHeight w:val="321"/>
        </w:trPr>
        <w:tc>
          <w:tcPr>
            <w:tcW w:w="4077" w:type="dxa"/>
          </w:tcPr>
          <w:p w14:paraId="0A174748" w14:textId="77777777" w:rsidR="000F4F6D" w:rsidRPr="00281B8B" w:rsidRDefault="000F4F6D">
            <w:pPr>
              <w:pStyle w:val="4-Bang"/>
              <w:rPr>
                <w:color w:val="000000"/>
                <w:lang w:val="vi-VN" w:eastAsia="en-US"/>
              </w:rPr>
            </w:pPr>
            <w:r w:rsidRPr="00281B8B">
              <w:rPr>
                <w:color w:val="000000"/>
                <w:lang w:val="vi-VN" w:eastAsia="en-US"/>
              </w:rPr>
              <w:lastRenderedPageBreak/>
              <w:t>Dân cư, hoạt động sản xuất và một số nét văn hoá</w:t>
            </w:r>
          </w:p>
        </w:tc>
        <w:tc>
          <w:tcPr>
            <w:tcW w:w="10178" w:type="dxa"/>
          </w:tcPr>
          <w:p w14:paraId="3A164E54" w14:textId="77777777" w:rsidR="000F4F6D" w:rsidRPr="00281B8B" w:rsidRDefault="000F4F6D">
            <w:pPr>
              <w:pStyle w:val="4-Bang"/>
              <w:rPr>
                <w:color w:val="000000"/>
                <w:lang w:val="vi-VN" w:eastAsia="en-US"/>
              </w:rPr>
            </w:pPr>
            <w:r w:rsidRPr="00281B8B">
              <w:rPr>
                <w:color w:val="000000"/>
                <w:lang w:val="vi-VN" w:eastAsia="en-US"/>
              </w:rPr>
              <w:t>– Kể</w:t>
            </w:r>
            <w:r w:rsidRPr="00281B8B">
              <w:rPr>
                <w:color w:val="000000"/>
                <w:lang w:val="en-US" w:eastAsia="en-US"/>
              </w:rPr>
              <w:t xml:space="preserve"> </w:t>
            </w:r>
            <w:r w:rsidRPr="00281B8B">
              <w:rPr>
                <w:color w:val="000000"/>
                <w:lang w:val="vi-VN" w:eastAsia="en-US"/>
              </w:rPr>
              <w:t xml:space="preserve">được </w:t>
            </w:r>
            <w:r w:rsidRPr="00281B8B">
              <w:rPr>
                <w:color w:val="000000"/>
                <w:lang w:val="en-US" w:eastAsia="en-US"/>
              </w:rPr>
              <w:t xml:space="preserve">tên </w:t>
            </w:r>
            <w:r w:rsidRPr="00281B8B">
              <w:rPr>
                <w:color w:val="000000"/>
                <w:lang w:val="vi-VN" w:eastAsia="en-US"/>
              </w:rPr>
              <w:t>một số</w:t>
            </w:r>
            <w:r w:rsidRPr="00281B8B">
              <w:rPr>
                <w:color w:val="000000"/>
                <w:lang w:val="en-US" w:eastAsia="en-US"/>
              </w:rPr>
              <w:t xml:space="preserve"> vật dụng chủ yếu có liên quan đến đời sống của người dân</w:t>
            </w:r>
            <w:r w:rsidRPr="00281B8B">
              <w:rPr>
                <w:color w:val="000000"/>
                <w:lang w:val="vi-VN" w:eastAsia="en-US"/>
              </w:rPr>
              <w:t xml:space="preserve"> ở</w:t>
            </w:r>
            <w:r w:rsidRPr="00281B8B">
              <w:rPr>
                <w:color w:val="000000"/>
                <w:lang w:val="en-US" w:eastAsia="en-US"/>
              </w:rPr>
              <w:t xml:space="preserve">  vùng</w:t>
            </w:r>
            <w:r w:rsidRPr="00281B8B">
              <w:rPr>
                <w:color w:val="000000"/>
                <w:lang w:val="vi-VN" w:eastAsia="en-US"/>
              </w:rPr>
              <w:t xml:space="preserve"> duyên hải miền Trung</w:t>
            </w:r>
          </w:p>
          <w:p w14:paraId="04C7B6B3" w14:textId="77777777" w:rsidR="000F4F6D" w:rsidRPr="00281B8B" w:rsidRDefault="000F4F6D">
            <w:pPr>
              <w:pStyle w:val="4-Bang"/>
              <w:rPr>
                <w:color w:val="000000"/>
                <w:lang w:val="vi-VN" w:eastAsia="en-US"/>
              </w:rPr>
            </w:pPr>
            <w:r w:rsidRPr="00281B8B">
              <w:rPr>
                <w:color w:val="000000"/>
                <w:lang w:val="vi-VN" w:eastAsia="en-US"/>
              </w:rPr>
              <w:t xml:space="preserve">– Kể được </w:t>
            </w:r>
            <w:r w:rsidRPr="00281B8B">
              <w:rPr>
                <w:color w:val="000000"/>
                <w:lang w:val="en-US" w:eastAsia="en-US"/>
              </w:rPr>
              <w:t>tên</w:t>
            </w:r>
            <w:r w:rsidRPr="00281B8B">
              <w:rPr>
                <w:color w:val="000000"/>
                <w:lang w:val="vi-VN" w:eastAsia="en-US"/>
              </w:rPr>
              <w:t xml:space="preserve"> một số bãi biển, cảng biển của vùng duyên hải miền Trung.</w:t>
            </w:r>
          </w:p>
          <w:p w14:paraId="7CB89DC2" w14:textId="77777777" w:rsidR="000F4F6D" w:rsidRPr="00281B8B" w:rsidRDefault="000F4F6D">
            <w:pPr>
              <w:pStyle w:val="4-Bang"/>
              <w:rPr>
                <w:color w:val="000000"/>
                <w:lang w:val="vi-VN" w:eastAsia="en-US"/>
              </w:rPr>
            </w:pPr>
            <w:r w:rsidRPr="00281B8B">
              <w:rPr>
                <w:color w:val="000000"/>
                <w:lang w:val="vi-VN" w:eastAsia="en-US"/>
              </w:rPr>
              <w:t xml:space="preserve">– </w:t>
            </w:r>
            <w:r w:rsidRPr="00281B8B">
              <w:rPr>
                <w:color w:val="000000"/>
                <w:lang w:val="en-US" w:eastAsia="en-US"/>
              </w:rPr>
              <w:t>Nêu</w:t>
            </w:r>
            <w:r w:rsidRPr="00281B8B">
              <w:rPr>
                <w:color w:val="000000"/>
                <w:lang w:val="vi-VN" w:eastAsia="en-US"/>
              </w:rPr>
              <w:t xml:space="preserve"> được một số hoạt động </w:t>
            </w:r>
            <w:r w:rsidRPr="00281B8B">
              <w:rPr>
                <w:color w:val="000000"/>
                <w:lang w:val="en-US" w:eastAsia="en-US"/>
              </w:rPr>
              <w:t>kinh tế</w:t>
            </w:r>
            <w:r w:rsidRPr="00281B8B">
              <w:rPr>
                <w:color w:val="000000"/>
                <w:lang w:val="vi-VN" w:eastAsia="en-US"/>
              </w:rPr>
              <w:t xml:space="preserve"> biển </w:t>
            </w:r>
            <w:r w:rsidRPr="00281B8B">
              <w:rPr>
                <w:color w:val="000000"/>
                <w:lang w:val="en-US" w:eastAsia="en-US"/>
              </w:rPr>
              <w:t>ở</w:t>
            </w:r>
            <w:r w:rsidRPr="00281B8B">
              <w:rPr>
                <w:color w:val="000000"/>
                <w:lang w:val="vi-VN" w:eastAsia="en-US"/>
              </w:rPr>
              <w:t xml:space="preserve"> vùng duyên hải miền Trung (làm muối, đánh bắt và nuôi trồng hải sản, du lịch biển, giao thông đường biển</w:t>
            </w:r>
            <w:r w:rsidRPr="00281B8B">
              <w:rPr>
                <w:color w:val="000000"/>
                <w:lang w:val="en-US" w:eastAsia="en-US"/>
              </w:rPr>
              <w:t>,...</w:t>
            </w:r>
            <w:r w:rsidRPr="00281B8B">
              <w:rPr>
                <w:color w:val="000000"/>
                <w:lang w:val="vi-VN" w:eastAsia="en-US"/>
              </w:rPr>
              <w:t xml:space="preserve">). </w:t>
            </w:r>
          </w:p>
          <w:p w14:paraId="5189062C" w14:textId="77777777" w:rsidR="000F4F6D" w:rsidRPr="00281B8B" w:rsidRDefault="000F4F6D">
            <w:pPr>
              <w:pStyle w:val="4-Bang"/>
              <w:rPr>
                <w:color w:val="000000"/>
                <w:lang w:val="vi-VN" w:eastAsia="en-US"/>
              </w:rPr>
            </w:pPr>
            <w:r w:rsidRPr="00281B8B">
              <w:rPr>
                <w:color w:val="000000"/>
                <w:lang w:val="vi-VN" w:eastAsia="en-US"/>
              </w:rPr>
              <w:t xml:space="preserve">– </w:t>
            </w:r>
            <w:r w:rsidRPr="00281B8B">
              <w:rPr>
                <w:color w:val="000000"/>
                <w:lang w:val="en-US" w:eastAsia="en-US"/>
              </w:rPr>
              <w:t>Xác định</w:t>
            </w:r>
            <w:r w:rsidRPr="00281B8B">
              <w:rPr>
                <w:color w:val="000000"/>
                <w:lang w:val="vi-VN" w:eastAsia="en-US"/>
              </w:rPr>
              <w:t xml:space="preserve"> được các di sản thế giới ở</w:t>
            </w:r>
            <w:r w:rsidRPr="00281B8B">
              <w:rPr>
                <w:color w:val="000000"/>
                <w:lang w:val="en-US" w:eastAsia="en-US"/>
              </w:rPr>
              <w:t xml:space="preserve"> vùng duyên hải </w:t>
            </w:r>
            <w:r w:rsidRPr="00281B8B">
              <w:rPr>
                <w:color w:val="000000"/>
                <w:lang w:val="vi-VN" w:eastAsia="en-US"/>
              </w:rPr>
              <w:t xml:space="preserve">miền Trung </w:t>
            </w:r>
            <w:r w:rsidRPr="00281B8B">
              <w:rPr>
                <w:color w:val="000000"/>
                <w:lang w:val="en-US" w:eastAsia="en-US"/>
              </w:rPr>
              <w:t>trên</w:t>
            </w:r>
            <w:r w:rsidRPr="00281B8B">
              <w:rPr>
                <w:color w:val="000000"/>
                <w:lang w:val="vi-VN" w:eastAsia="en-US"/>
              </w:rPr>
              <w:t xml:space="preserve"> bản đồ </w:t>
            </w:r>
            <w:r w:rsidRPr="00281B8B">
              <w:rPr>
                <w:color w:val="000000"/>
                <w:lang w:val="en-US" w:eastAsia="en-US"/>
              </w:rPr>
              <w:t xml:space="preserve">hoặc </w:t>
            </w:r>
            <w:r w:rsidRPr="00281B8B">
              <w:rPr>
                <w:color w:val="000000"/>
                <w:lang w:val="vi-VN" w:eastAsia="en-US"/>
              </w:rPr>
              <w:t>lược đồ.</w:t>
            </w:r>
          </w:p>
          <w:p w14:paraId="10BEB901" w14:textId="77777777" w:rsidR="000F4F6D" w:rsidRPr="00281B8B" w:rsidRDefault="000F4F6D">
            <w:pPr>
              <w:pStyle w:val="4-Bang"/>
              <w:rPr>
                <w:color w:val="000000"/>
                <w:lang w:val="en-US" w:eastAsia="en-US"/>
              </w:rPr>
            </w:pPr>
            <w:r w:rsidRPr="00281B8B">
              <w:rPr>
                <w:color w:val="000000"/>
                <w:lang w:val="vi-VN" w:eastAsia="en-US"/>
              </w:rPr>
              <w:t xml:space="preserve">– </w:t>
            </w:r>
            <w:r w:rsidRPr="00281B8B">
              <w:rPr>
                <w:color w:val="000000"/>
                <w:lang w:val="en-US" w:eastAsia="en-US"/>
              </w:rPr>
              <w:t>Trình bày</w:t>
            </w:r>
            <w:r w:rsidRPr="00281B8B">
              <w:rPr>
                <w:color w:val="000000"/>
                <w:lang w:val="vi-VN" w:eastAsia="en-US"/>
              </w:rPr>
              <w:t xml:space="preserve"> được một số điểm nổi bật về văn hoá của vùng duyên hải miền Trung</w:t>
            </w:r>
            <w:r w:rsidRPr="00281B8B">
              <w:rPr>
                <w:color w:val="000000"/>
                <w:lang w:val="en-US" w:eastAsia="en-US"/>
              </w:rPr>
              <w:t xml:space="preserve">, có sử dụng </w:t>
            </w:r>
            <w:r w:rsidRPr="00281B8B">
              <w:rPr>
                <w:color w:val="000000"/>
                <w:lang w:val="vi-VN" w:eastAsia="en-US"/>
              </w:rPr>
              <w:t>tư liệu (tranh ảnh, câu chuyện,...)</w:t>
            </w:r>
            <w:r w:rsidRPr="00281B8B">
              <w:rPr>
                <w:color w:val="000000"/>
                <w:lang w:val="en-US" w:eastAsia="en-US"/>
              </w:rPr>
              <w:t>.</w:t>
            </w:r>
          </w:p>
        </w:tc>
      </w:tr>
      <w:tr w:rsidR="000F4F6D" w:rsidRPr="00281B8B" w14:paraId="4C99343F" w14:textId="77777777">
        <w:tc>
          <w:tcPr>
            <w:tcW w:w="4077" w:type="dxa"/>
            <w:tcBorders>
              <w:top w:val="single" w:sz="4" w:space="0" w:color="auto"/>
            </w:tcBorders>
          </w:tcPr>
          <w:p w14:paraId="5156CBCE" w14:textId="77777777" w:rsidR="000F4F6D" w:rsidRPr="00281B8B" w:rsidRDefault="000F4F6D">
            <w:pPr>
              <w:pStyle w:val="4-Bang"/>
              <w:rPr>
                <w:color w:val="000000"/>
                <w:lang w:val="en-US" w:eastAsia="en-US"/>
              </w:rPr>
            </w:pPr>
            <w:r w:rsidRPr="00281B8B">
              <w:rPr>
                <w:color w:val="000000"/>
                <w:lang w:val="en-US" w:eastAsia="en-US"/>
              </w:rPr>
              <w:t>Cố đô Huế</w:t>
            </w:r>
          </w:p>
        </w:tc>
        <w:tc>
          <w:tcPr>
            <w:tcW w:w="10178" w:type="dxa"/>
            <w:tcBorders>
              <w:top w:val="single" w:sz="4" w:space="0" w:color="auto"/>
            </w:tcBorders>
          </w:tcPr>
          <w:p w14:paraId="09D576EE" w14:textId="77777777" w:rsidR="000F4F6D" w:rsidRPr="00281B8B" w:rsidRDefault="000F4F6D">
            <w:pPr>
              <w:pStyle w:val="4-Bang"/>
              <w:rPr>
                <w:color w:val="000000"/>
                <w:lang w:val="en-US" w:eastAsia="en-US"/>
              </w:rPr>
            </w:pPr>
            <w:r w:rsidRPr="00281B8B">
              <w:rPr>
                <w:color w:val="000000"/>
                <w:lang w:val="en-US" w:eastAsia="en-US"/>
              </w:rPr>
              <w:t xml:space="preserve">– Xác định được vị trí địa lí của cố đô Huế trên bản đồ hoặc lược đồ. </w:t>
            </w:r>
          </w:p>
          <w:p w14:paraId="5D403AD0" w14:textId="77777777" w:rsidR="000F4F6D" w:rsidRPr="00281B8B" w:rsidRDefault="000F4F6D">
            <w:pPr>
              <w:pStyle w:val="4-Bang"/>
              <w:rPr>
                <w:i/>
                <w:color w:val="000000"/>
                <w:szCs w:val="24"/>
                <w:lang w:val="en-US" w:eastAsia="en-US"/>
              </w:rPr>
            </w:pPr>
            <w:r w:rsidRPr="00281B8B">
              <w:rPr>
                <w:color w:val="000000"/>
                <w:lang w:val="en-US" w:eastAsia="en-US"/>
              </w:rPr>
              <w:t>– Mô tả được vẻ đẹp của cố đô Huế qua hình ảnh sông Hương</w:t>
            </w:r>
            <w:r w:rsidRPr="00281B8B">
              <w:rPr>
                <w:color w:val="000000"/>
                <w:lang w:val="vi-VN" w:eastAsia="en-US"/>
              </w:rPr>
              <w:t>, núi Ngự</w:t>
            </w:r>
            <w:r w:rsidRPr="00281B8B">
              <w:rPr>
                <w:color w:val="000000"/>
                <w:lang w:val="en-US" w:eastAsia="en-US"/>
              </w:rPr>
              <w:t xml:space="preserve"> và một số công trình tiêu biểu như: </w:t>
            </w:r>
            <w:r w:rsidRPr="00281B8B">
              <w:rPr>
                <w:iCs/>
                <w:color w:val="000000"/>
                <w:szCs w:val="24"/>
                <w:lang w:val="vi-VN" w:eastAsia="en-US"/>
              </w:rPr>
              <w:t>K</w:t>
            </w:r>
            <w:r w:rsidRPr="00281B8B">
              <w:rPr>
                <w:iCs/>
                <w:color w:val="000000"/>
                <w:szCs w:val="24"/>
                <w:lang w:val="en-US" w:eastAsia="en-US"/>
              </w:rPr>
              <w:t xml:space="preserve">inh thành Huế, </w:t>
            </w:r>
            <w:r w:rsidRPr="00281B8B">
              <w:rPr>
                <w:iCs/>
                <w:color w:val="000000"/>
                <w:szCs w:val="24"/>
                <w:lang w:val="vi-VN" w:eastAsia="en-US"/>
              </w:rPr>
              <w:t>C</w:t>
            </w:r>
            <w:r w:rsidRPr="00281B8B">
              <w:rPr>
                <w:iCs/>
                <w:color w:val="000000"/>
                <w:szCs w:val="24"/>
                <w:lang w:val="en-US" w:eastAsia="en-US"/>
              </w:rPr>
              <w:t>hùa Thiên Mụ, các lăng của vua Nguyễn,</w:t>
            </w:r>
            <w:r w:rsidRPr="00281B8B">
              <w:rPr>
                <w:i/>
                <w:color w:val="000000"/>
                <w:szCs w:val="24"/>
                <w:lang w:val="en-US" w:eastAsia="en-US"/>
              </w:rPr>
              <w:t>...</w:t>
            </w:r>
          </w:p>
          <w:p w14:paraId="041D19CE" w14:textId="77777777" w:rsidR="000F4F6D" w:rsidRPr="00281B8B" w:rsidRDefault="000F4F6D">
            <w:pPr>
              <w:pStyle w:val="4-Bang"/>
              <w:rPr>
                <w:color w:val="000000"/>
                <w:spacing w:val="2"/>
                <w:lang w:val="en-US" w:eastAsia="en-US"/>
              </w:rPr>
            </w:pPr>
            <w:r w:rsidRPr="00281B8B">
              <w:rPr>
                <w:color w:val="000000"/>
                <w:lang w:val="en-US" w:eastAsia="en-US"/>
              </w:rPr>
              <w:t>– Kể lại được một số câu chuyện lịch sử liên quan đến cố đô Huế</w:t>
            </w:r>
            <w:r w:rsidRPr="00281B8B">
              <w:rPr>
                <w:color w:val="000000"/>
                <w:spacing w:val="2"/>
                <w:lang w:val="en-US" w:eastAsia="en-US"/>
              </w:rPr>
              <w:t>.</w:t>
            </w:r>
          </w:p>
          <w:p w14:paraId="6B7397F3" w14:textId="77777777" w:rsidR="000F4F6D" w:rsidRPr="00281B8B" w:rsidRDefault="000F4F6D">
            <w:pPr>
              <w:pStyle w:val="4-Bang"/>
              <w:rPr>
                <w:color w:val="000000"/>
                <w:spacing w:val="2"/>
                <w:lang w:val="en-US" w:eastAsia="en-US"/>
              </w:rPr>
            </w:pPr>
            <w:r w:rsidRPr="00281B8B">
              <w:rPr>
                <w:color w:val="000000"/>
                <w:lang w:val="vi-VN" w:eastAsia="en-US"/>
              </w:rPr>
              <w:t xml:space="preserve">– Đề xuất được một số biện pháp để bảo tồn và </w:t>
            </w:r>
            <w:r w:rsidRPr="00281B8B">
              <w:rPr>
                <w:color w:val="000000"/>
                <w:lang w:val="en-US" w:eastAsia="en-US"/>
              </w:rPr>
              <w:t>gìn giữ</w:t>
            </w:r>
            <w:r w:rsidRPr="00281B8B">
              <w:rPr>
                <w:color w:val="000000"/>
                <w:lang w:val="vi-VN" w:eastAsia="en-US"/>
              </w:rPr>
              <w:t xml:space="preserve"> giá trị của </w:t>
            </w:r>
            <w:r w:rsidRPr="00281B8B">
              <w:rPr>
                <w:color w:val="000000"/>
                <w:lang w:val="en-US" w:eastAsia="en-US"/>
              </w:rPr>
              <w:t>cố đô Huế</w:t>
            </w:r>
            <w:r w:rsidRPr="00281B8B">
              <w:rPr>
                <w:color w:val="000000"/>
                <w:lang w:val="vi-VN" w:eastAsia="en-US"/>
              </w:rPr>
              <w:t>.</w:t>
            </w:r>
          </w:p>
        </w:tc>
      </w:tr>
      <w:tr w:rsidR="000F4F6D" w:rsidRPr="00281B8B" w14:paraId="616B7647" w14:textId="77777777">
        <w:trPr>
          <w:trHeight w:val="321"/>
        </w:trPr>
        <w:tc>
          <w:tcPr>
            <w:tcW w:w="4077" w:type="dxa"/>
          </w:tcPr>
          <w:p w14:paraId="2C762F2D" w14:textId="77777777" w:rsidR="000F4F6D" w:rsidRPr="00281B8B" w:rsidRDefault="000F4F6D">
            <w:pPr>
              <w:pStyle w:val="4-Bang"/>
              <w:rPr>
                <w:color w:val="000000"/>
                <w:lang w:val="en-US" w:eastAsia="en-US"/>
              </w:rPr>
            </w:pPr>
            <w:r w:rsidRPr="00281B8B">
              <w:rPr>
                <w:color w:val="000000"/>
                <w:lang w:val="en-US" w:eastAsia="en-US"/>
              </w:rPr>
              <w:t>Phố cổ Hội An</w:t>
            </w:r>
          </w:p>
          <w:p w14:paraId="4CFCA677" w14:textId="77777777" w:rsidR="000F4F6D" w:rsidRPr="00281B8B" w:rsidRDefault="000F4F6D">
            <w:pPr>
              <w:pStyle w:val="4-Bang"/>
              <w:rPr>
                <w:color w:val="000000"/>
                <w:lang w:val="en-US" w:eastAsia="en-US"/>
              </w:rPr>
            </w:pPr>
          </w:p>
          <w:p w14:paraId="138B0A43" w14:textId="77777777" w:rsidR="000F4F6D" w:rsidRPr="00281B8B" w:rsidRDefault="000F4F6D">
            <w:pPr>
              <w:pStyle w:val="4-Bang"/>
              <w:rPr>
                <w:color w:val="000000"/>
                <w:lang w:val="en-US" w:eastAsia="en-US"/>
              </w:rPr>
            </w:pPr>
          </w:p>
          <w:p w14:paraId="58155673" w14:textId="77777777" w:rsidR="000F4F6D" w:rsidRPr="00281B8B" w:rsidRDefault="000F4F6D">
            <w:pPr>
              <w:pStyle w:val="4-Bang"/>
              <w:rPr>
                <w:color w:val="000000"/>
                <w:lang w:val="vi-VN" w:eastAsia="en-US"/>
              </w:rPr>
            </w:pPr>
          </w:p>
        </w:tc>
        <w:tc>
          <w:tcPr>
            <w:tcW w:w="10178" w:type="dxa"/>
          </w:tcPr>
          <w:p w14:paraId="45A256C3" w14:textId="77777777" w:rsidR="000F4F6D" w:rsidRPr="00281B8B" w:rsidRDefault="000F4F6D">
            <w:pPr>
              <w:pStyle w:val="4-Bang"/>
              <w:rPr>
                <w:color w:val="000000"/>
                <w:lang w:val="en-US" w:eastAsia="en-US"/>
              </w:rPr>
            </w:pPr>
            <w:r w:rsidRPr="00281B8B">
              <w:rPr>
                <w:color w:val="000000"/>
                <w:lang w:val="vi-VN" w:eastAsia="en-US"/>
              </w:rPr>
              <w:t xml:space="preserve">– </w:t>
            </w:r>
            <w:r w:rsidRPr="00281B8B">
              <w:rPr>
                <w:color w:val="000000"/>
                <w:lang w:val="en-US" w:eastAsia="en-US"/>
              </w:rPr>
              <w:t>X</w:t>
            </w:r>
            <w:r w:rsidRPr="00281B8B">
              <w:rPr>
                <w:color w:val="000000"/>
                <w:lang w:val="vi-VN" w:eastAsia="en-US"/>
              </w:rPr>
              <w:t xml:space="preserve">ác định được vị trí địa lí của phố cổ Hội An </w:t>
            </w:r>
            <w:r w:rsidRPr="00281B8B">
              <w:rPr>
                <w:color w:val="000000"/>
                <w:lang w:val="en-US" w:eastAsia="en-US"/>
              </w:rPr>
              <w:t xml:space="preserve">trên </w:t>
            </w:r>
            <w:r w:rsidRPr="00281B8B">
              <w:rPr>
                <w:color w:val="000000"/>
                <w:lang w:val="vi-VN" w:eastAsia="en-US"/>
              </w:rPr>
              <w:t>bản đồ</w:t>
            </w:r>
            <w:r w:rsidRPr="00281B8B">
              <w:rPr>
                <w:color w:val="000000"/>
                <w:lang w:val="en-US" w:eastAsia="en-US"/>
              </w:rPr>
              <w:t xml:space="preserve"> hoặc</w:t>
            </w:r>
            <w:r w:rsidRPr="00281B8B">
              <w:rPr>
                <w:color w:val="000000"/>
                <w:lang w:val="vi-VN" w:eastAsia="en-US"/>
              </w:rPr>
              <w:t xml:space="preserve"> lược đồ</w:t>
            </w:r>
            <w:r w:rsidRPr="00281B8B">
              <w:rPr>
                <w:color w:val="000000"/>
                <w:lang w:val="en-US" w:eastAsia="en-US"/>
              </w:rPr>
              <w:t>.</w:t>
            </w:r>
          </w:p>
          <w:p w14:paraId="7FE760A3" w14:textId="77777777" w:rsidR="000F4F6D" w:rsidRPr="00281B8B" w:rsidRDefault="000F4F6D">
            <w:pPr>
              <w:pStyle w:val="4-Bang"/>
              <w:rPr>
                <w:color w:val="000000"/>
                <w:lang w:val="en-US" w:eastAsia="en-US"/>
              </w:rPr>
            </w:pPr>
            <w:r w:rsidRPr="00281B8B">
              <w:rPr>
                <w:color w:val="000000"/>
                <w:lang w:val="vi-VN" w:eastAsia="en-US"/>
              </w:rPr>
              <w:t xml:space="preserve">– </w:t>
            </w:r>
            <w:r w:rsidRPr="00281B8B">
              <w:rPr>
                <w:color w:val="000000"/>
                <w:lang w:val="en-US" w:eastAsia="en-US"/>
              </w:rPr>
              <w:t>Mô tả</w:t>
            </w:r>
            <w:r w:rsidRPr="00281B8B">
              <w:rPr>
                <w:color w:val="000000"/>
                <w:lang w:val="vi-VN" w:eastAsia="en-US"/>
              </w:rPr>
              <w:t xml:space="preserve"> được một số công trình kiến trúc tiêu biểu ở phố cổ Hội An</w:t>
            </w:r>
            <w:r w:rsidRPr="00281B8B">
              <w:rPr>
                <w:color w:val="000000"/>
                <w:lang w:val="en-US" w:eastAsia="en-US"/>
              </w:rPr>
              <w:t xml:space="preserve"> (ví dụ:</w:t>
            </w:r>
            <w:r w:rsidRPr="00281B8B">
              <w:rPr>
                <w:color w:val="000000"/>
                <w:lang w:val="vi-VN" w:eastAsia="en-US"/>
              </w:rPr>
              <w:t xml:space="preserve"> Nhà cổ, Hội quán của người Hoa, Chùa Cầu Nhật Bản,...</w:t>
            </w:r>
            <w:r w:rsidRPr="00281B8B">
              <w:rPr>
                <w:color w:val="000000"/>
                <w:lang w:val="en-US" w:eastAsia="en-US"/>
              </w:rPr>
              <w:t>) có sử</w:t>
            </w:r>
            <w:r w:rsidRPr="00281B8B">
              <w:rPr>
                <w:color w:val="000000"/>
                <w:lang w:val="vi-VN" w:eastAsia="en-US"/>
              </w:rPr>
              <w:t xml:space="preserve"> dụng tư liệu (tranh ảnh,</w:t>
            </w:r>
            <w:r w:rsidRPr="00281B8B">
              <w:rPr>
                <w:color w:val="000000"/>
                <w:lang w:val="en-US" w:eastAsia="en-US"/>
              </w:rPr>
              <w:t xml:space="preserve"> câu chuyện,...).</w:t>
            </w:r>
          </w:p>
          <w:p w14:paraId="6A733956" w14:textId="77777777" w:rsidR="000F4F6D" w:rsidRPr="00281B8B" w:rsidRDefault="000F4F6D">
            <w:pPr>
              <w:pStyle w:val="4-Bang"/>
              <w:rPr>
                <w:color w:val="000000"/>
                <w:lang w:val="vi-VN" w:eastAsia="en-US"/>
              </w:rPr>
            </w:pPr>
            <w:r w:rsidRPr="00281B8B">
              <w:rPr>
                <w:color w:val="000000"/>
                <w:lang w:val="vi-VN" w:eastAsia="en-US"/>
              </w:rPr>
              <w:t>– Đề xuất được một số biện pháp để bảo tồn và phát huy giá trị của phố cổ Hội An.</w:t>
            </w:r>
          </w:p>
        </w:tc>
      </w:tr>
      <w:tr w:rsidR="000F4F6D" w:rsidRPr="00281B8B" w14:paraId="4C7CCA3D" w14:textId="77777777">
        <w:trPr>
          <w:trHeight w:val="321"/>
        </w:trPr>
        <w:tc>
          <w:tcPr>
            <w:tcW w:w="14255" w:type="dxa"/>
            <w:gridSpan w:val="2"/>
          </w:tcPr>
          <w:p w14:paraId="72A55A0E" w14:textId="77777777" w:rsidR="000F4F6D" w:rsidRPr="00281B8B" w:rsidRDefault="000F4F6D">
            <w:pPr>
              <w:pStyle w:val="4-Bang"/>
              <w:rPr>
                <w:color w:val="000000"/>
                <w:lang w:val="en-US" w:eastAsia="en-US"/>
              </w:rPr>
            </w:pPr>
            <w:r w:rsidRPr="00281B8B">
              <w:rPr>
                <w:color w:val="000000"/>
                <w:lang w:val="en-US" w:eastAsia="en-US"/>
              </w:rPr>
              <w:t xml:space="preserve">TÂY NGUYÊN </w:t>
            </w:r>
          </w:p>
        </w:tc>
      </w:tr>
      <w:tr w:rsidR="000F4F6D" w:rsidRPr="00281B8B" w14:paraId="0224DB95" w14:textId="77777777">
        <w:trPr>
          <w:trHeight w:val="321"/>
        </w:trPr>
        <w:tc>
          <w:tcPr>
            <w:tcW w:w="4077" w:type="dxa"/>
          </w:tcPr>
          <w:p w14:paraId="6A676970" w14:textId="77777777" w:rsidR="000F4F6D" w:rsidRPr="00281B8B" w:rsidRDefault="000F4F6D">
            <w:pPr>
              <w:pStyle w:val="4-Bang"/>
              <w:rPr>
                <w:color w:val="000000"/>
                <w:lang w:val="en-US" w:eastAsia="en-US"/>
              </w:rPr>
            </w:pPr>
            <w:r w:rsidRPr="00281B8B">
              <w:rPr>
                <w:color w:val="000000"/>
                <w:lang w:val="en-US" w:eastAsia="en-US"/>
              </w:rPr>
              <w:lastRenderedPageBreak/>
              <w:t>Thiên nhiên</w:t>
            </w:r>
          </w:p>
        </w:tc>
        <w:tc>
          <w:tcPr>
            <w:tcW w:w="10178" w:type="dxa"/>
          </w:tcPr>
          <w:p w14:paraId="1C44E161" w14:textId="77777777" w:rsidR="000F4F6D" w:rsidRPr="00281B8B" w:rsidRDefault="000F4F6D">
            <w:pPr>
              <w:pStyle w:val="4-Bang"/>
              <w:rPr>
                <w:color w:val="000000"/>
                <w:lang w:val="vi-VN" w:eastAsia="en-US"/>
              </w:rPr>
            </w:pPr>
            <w:r w:rsidRPr="00281B8B">
              <w:rPr>
                <w:color w:val="000000"/>
                <w:lang w:val="vi-VN" w:eastAsia="en-US"/>
              </w:rPr>
              <w:t>–</w:t>
            </w:r>
            <w:r w:rsidRPr="00281B8B">
              <w:rPr>
                <w:color w:val="000000"/>
                <w:lang w:val="en-US" w:eastAsia="en-US"/>
              </w:rPr>
              <w:t xml:space="preserve"> X</w:t>
            </w:r>
            <w:r w:rsidRPr="00281B8B">
              <w:rPr>
                <w:color w:val="000000"/>
                <w:lang w:val="vi-VN" w:eastAsia="en-US"/>
              </w:rPr>
              <w:t>ác định được vị trí địa lí</w:t>
            </w:r>
            <w:r w:rsidRPr="00281B8B">
              <w:rPr>
                <w:color w:val="000000"/>
                <w:lang w:val="en-US" w:eastAsia="en-US"/>
              </w:rPr>
              <w:t xml:space="preserve"> của vùng Tây Nguyên</w:t>
            </w:r>
            <w:r w:rsidRPr="00281B8B">
              <w:rPr>
                <w:color w:val="000000"/>
                <w:lang w:val="vi-VN" w:eastAsia="en-US"/>
              </w:rPr>
              <w:t>, các cao nguyên ở Tây Nguyên</w:t>
            </w:r>
            <w:r w:rsidRPr="00281B8B">
              <w:rPr>
                <w:color w:val="000000"/>
                <w:lang w:val="en-US" w:eastAsia="en-US"/>
              </w:rPr>
              <w:t xml:space="preserve"> trên bản đồ hoặc lược đồ</w:t>
            </w:r>
            <w:r w:rsidRPr="00281B8B">
              <w:rPr>
                <w:color w:val="000000"/>
                <w:lang w:val="vi-VN" w:eastAsia="en-US"/>
              </w:rPr>
              <w:t>.</w:t>
            </w:r>
          </w:p>
          <w:p w14:paraId="19870B1A" w14:textId="77777777" w:rsidR="000F4F6D" w:rsidRPr="00281B8B" w:rsidRDefault="000F4F6D">
            <w:pPr>
              <w:pStyle w:val="4-Bang"/>
              <w:rPr>
                <w:color w:val="000000"/>
                <w:lang w:val="vi-VN" w:eastAsia="en-US"/>
              </w:rPr>
            </w:pPr>
            <w:r w:rsidRPr="00281B8B">
              <w:rPr>
                <w:color w:val="000000"/>
                <w:lang w:val="vi-VN" w:eastAsia="en-US"/>
              </w:rPr>
              <w:t xml:space="preserve">– Trình bày được </w:t>
            </w:r>
            <w:r w:rsidRPr="00281B8B">
              <w:rPr>
                <w:color w:val="000000"/>
                <w:lang w:val="en-US" w:eastAsia="en-US"/>
              </w:rPr>
              <w:t xml:space="preserve">một trong </w:t>
            </w:r>
            <w:r w:rsidRPr="00281B8B">
              <w:rPr>
                <w:color w:val="000000"/>
                <w:lang w:val="vi-VN" w:eastAsia="en-US"/>
              </w:rPr>
              <w:t xml:space="preserve">những đặc điểm </w:t>
            </w:r>
            <w:r w:rsidRPr="00281B8B">
              <w:rPr>
                <w:color w:val="000000"/>
                <w:lang w:val="en-US" w:eastAsia="en-US"/>
              </w:rPr>
              <w:t xml:space="preserve">thiên nhiên (ví dụ: </w:t>
            </w:r>
            <w:r w:rsidRPr="00281B8B">
              <w:rPr>
                <w:color w:val="000000"/>
                <w:lang w:val="vi-VN" w:eastAsia="en-US"/>
              </w:rPr>
              <w:t>địa hình, đất đai, khí hậu, rừng</w:t>
            </w:r>
            <w:r w:rsidRPr="00281B8B">
              <w:rPr>
                <w:color w:val="000000"/>
                <w:lang w:val="en-US" w:eastAsia="en-US"/>
              </w:rPr>
              <w:t xml:space="preserve">,...) của vùng </w:t>
            </w:r>
            <w:r w:rsidRPr="00281B8B">
              <w:rPr>
                <w:color w:val="000000"/>
                <w:lang w:val="vi-VN" w:eastAsia="en-US"/>
              </w:rPr>
              <w:t>Tây Nguyên.</w:t>
            </w:r>
          </w:p>
          <w:p w14:paraId="6CC19525" w14:textId="77777777" w:rsidR="000F4F6D" w:rsidRPr="00281B8B" w:rsidRDefault="000F4F6D">
            <w:pPr>
              <w:pStyle w:val="4-Bang"/>
              <w:rPr>
                <w:color w:val="000000"/>
                <w:lang w:val="en-US" w:eastAsia="en-US"/>
              </w:rPr>
            </w:pPr>
            <w:r w:rsidRPr="00281B8B">
              <w:rPr>
                <w:color w:val="000000"/>
                <w:lang w:val="vi-VN" w:eastAsia="en-US"/>
              </w:rPr>
              <w:t xml:space="preserve">– </w:t>
            </w:r>
            <w:r w:rsidRPr="00281B8B">
              <w:rPr>
                <w:color w:val="000000"/>
                <w:lang w:val="en-US" w:eastAsia="en-US"/>
              </w:rPr>
              <w:t>N</w:t>
            </w:r>
            <w:r w:rsidRPr="00281B8B">
              <w:rPr>
                <w:color w:val="000000"/>
                <w:lang w:val="vi-VN" w:eastAsia="en-US"/>
              </w:rPr>
              <w:t xml:space="preserve">êu được nét điển hình của khí hậu </w:t>
            </w:r>
            <w:r w:rsidRPr="00281B8B">
              <w:rPr>
                <w:color w:val="000000"/>
                <w:lang w:val="en-US" w:eastAsia="en-US"/>
              </w:rPr>
              <w:t xml:space="preserve">thông qua đọc </w:t>
            </w:r>
            <w:r w:rsidRPr="00281B8B">
              <w:rPr>
                <w:color w:val="000000"/>
                <w:lang w:val="vi-VN" w:eastAsia="en-US"/>
              </w:rPr>
              <w:t>số liệu về lượng mưa, nhiệt độ</w:t>
            </w:r>
            <w:r w:rsidRPr="00281B8B">
              <w:rPr>
                <w:color w:val="000000"/>
                <w:lang w:val="en-US" w:eastAsia="en-US"/>
              </w:rPr>
              <w:t xml:space="preserve"> của một địa điểm</w:t>
            </w:r>
            <w:r w:rsidRPr="00281B8B">
              <w:rPr>
                <w:color w:val="000000"/>
                <w:lang w:val="vi-VN" w:eastAsia="en-US"/>
              </w:rPr>
              <w:t xml:space="preserve"> ở</w:t>
            </w:r>
            <w:r w:rsidRPr="00281B8B">
              <w:rPr>
                <w:color w:val="000000"/>
                <w:lang w:val="en-US" w:eastAsia="en-US"/>
              </w:rPr>
              <w:t xml:space="preserve"> vùng</w:t>
            </w:r>
            <w:r w:rsidRPr="00281B8B">
              <w:rPr>
                <w:color w:val="000000"/>
                <w:lang w:val="vi-VN" w:eastAsia="en-US"/>
              </w:rPr>
              <w:t xml:space="preserve"> Tây Nguyên</w:t>
            </w:r>
            <w:r w:rsidRPr="00281B8B">
              <w:rPr>
                <w:color w:val="000000"/>
                <w:lang w:val="en-US" w:eastAsia="en-US"/>
              </w:rPr>
              <w:t>.</w:t>
            </w:r>
          </w:p>
          <w:p w14:paraId="5983AF31" w14:textId="77777777" w:rsidR="000F4F6D" w:rsidRPr="00281B8B" w:rsidRDefault="000F4F6D">
            <w:pPr>
              <w:pStyle w:val="4-Bang"/>
              <w:rPr>
                <w:color w:val="000000"/>
                <w:lang w:val="vi-VN" w:eastAsia="en-US"/>
              </w:rPr>
            </w:pPr>
            <w:r w:rsidRPr="00281B8B">
              <w:rPr>
                <w:color w:val="000000"/>
                <w:lang w:val="vi-VN" w:eastAsia="en-US"/>
              </w:rPr>
              <w:t>– Nêu được vai trò của rừng đối với tự nhiên, hoạt động sản xuất và đời sống của người dân</w:t>
            </w:r>
            <w:r w:rsidRPr="00281B8B">
              <w:rPr>
                <w:color w:val="000000"/>
                <w:lang w:val="en-US" w:eastAsia="en-US"/>
              </w:rPr>
              <w:t xml:space="preserve"> ở vùng </w:t>
            </w:r>
            <w:r w:rsidRPr="00281B8B">
              <w:rPr>
                <w:color w:val="000000"/>
                <w:lang w:val="vi-VN" w:eastAsia="en-US"/>
              </w:rPr>
              <w:t>Tây Nguyên.</w:t>
            </w:r>
          </w:p>
          <w:p w14:paraId="2BE4C34B" w14:textId="77777777" w:rsidR="000F4F6D" w:rsidRPr="00281B8B" w:rsidRDefault="000F4F6D">
            <w:pPr>
              <w:pStyle w:val="4-Bang"/>
              <w:rPr>
                <w:color w:val="000000"/>
                <w:lang w:val="vi-VN" w:eastAsia="en-US"/>
              </w:rPr>
            </w:pPr>
            <w:r w:rsidRPr="00281B8B">
              <w:rPr>
                <w:color w:val="000000"/>
                <w:lang w:val="vi-VN" w:eastAsia="en-US"/>
              </w:rPr>
              <w:t xml:space="preserve"> – Đưa ra được một số biện pháp bảo vệ rừng ở Tây Nguyên.</w:t>
            </w:r>
          </w:p>
        </w:tc>
      </w:tr>
      <w:tr w:rsidR="000F4F6D" w:rsidRPr="00281B8B" w14:paraId="0432ED7D" w14:textId="77777777">
        <w:trPr>
          <w:trHeight w:val="90"/>
        </w:trPr>
        <w:tc>
          <w:tcPr>
            <w:tcW w:w="4077" w:type="dxa"/>
          </w:tcPr>
          <w:p w14:paraId="5B08939B" w14:textId="77777777" w:rsidR="000F4F6D" w:rsidRPr="00281B8B" w:rsidRDefault="000F4F6D">
            <w:pPr>
              <w:pStyle w:val="4-Bang"/>
              <w:rPr>
                <w:color w:val="000000"/>
                <w:lang w:val="vi-VN" w:eastAsia="en-US"/>
              </w:rPr>
            </w:pPr>
            <w:r w:rsidRPr="00281B8B">
              <w:rPr>
                <w:color w:val="000000"/>
                <w:lang w:val="vi-VN" w:eastAsia="en-US"/>
              </w:rPr>
              <w:t>Dân cư, hoạt động sản xuất và một số nét văn hoá</w:t>
            </w:r>
          </w:p>
        </w:tc>
        <w:tc>
          <w:tcPr>
            <w:tcW w:w="10178" w:type="dxa"/>
          </w:tcPr>
          <w:p w14:paraId="73138F27" w14:textId="77777777" w:rsidR="000F4F6D" w:rsidRPr="00281B8B" w:rsidRDefault="000F4F6D">
            <w:pPr>
              <w:pStyle w:val="4-Bang"/>
              <w:rPr>
                <w:color w:val="000000"/>
                <w:lang w:val="vi-VN" w:eastAsia="en-US"/>
              </w:rPr>
            </w:pPr>
            <w:r w:rsidRPr="00281B8B">
              <w:rPr>
                <w:color w:val="000000"/>
                <w:lang w:val="vi-VN" w:eastAsia="en-US"/>
              </w:rPr>
              <w:t xml:space="preserve">– Kể được </w:t>
            </w:r>
            <w:r w:rsidRPr="00281B8B">
              <w:rPr>
                <w:color w:val="000000"/>
                <w:lang w:val="en-US" w:eastAsia="en-US"/>
              </w:rPr>
              <w:t xml:space="preserve">tên </w:t>
            </w:r>
            <w:r w:rsidRPr="00281B8B">
              <w:rPr>
                <w:color w:val="000000"/>
                <w:lang w:val="vi-VN" w:eastAsia="en-US"/>
              </w:rPr>
              <w:t xml:space="preserve">một số dân tộc ở </w:t>
            </w:r>
            <w:r w:rsidRPr="00281B8B">
              <w:rPr>
                <w:color w:val="000000"/>
                <w:lang w:val="en-US" w:eastAsia="en-US"/>
              </w:rPr>
              <w:t xml:space="preserve">vùng </w:t>
            </w:r>
            <w:r w:rsidRPr="00281B8B">
              <w:rPr>
                <w:color w:val="000000"/>
                <w:lang w:val="vi-VN" w:eastAsia="en-US"/>
              </w:rPr>
              <w:t>Tây Nguyên.</w:t>
            </w:r>
          </w:p>
          <w:p w14:paraId="5067C6F3" w14:textId="77777777" w:rsidR="000F4F6D" w:rsidRPr="00281B8B" w:rsidRDefault="000F4F6D">
            <w:pPr>
              <w:pStyle w:val="4-Bang"/>
              <w:rPr>
                <w:color w:val="000000"/>
                <w:lang w:val="vi-VN" w:eastAsia="en-US"/>
              </w:rPr>
            </w:pPr>
            <w:r w:rsidRPr="00281B8B">
              <w:rPr>
                <w:color w:val="000000"/>
                <w:lang w:val="vi-VN" w:eastAsia="en-US"/>
              </w:rPr>
              <w:t>– Sử dụng lược đồ phân bố dân cư hoặc bảng số liệu</w:t>
            </w:r>
            <w:r w:rsidRPr="00281B8B">
              <w:rPr>
                <w:color w:val="000000"/>
                <w:lang w:val="en-US" w:eastAsia="en-US"/>
              </w:rPr>
              <w:t>,</w:t>
            </w:r>
            <w:r w:rsidRPr="00281B8B">
              <w:rPr>
                <w:color w:val="000000"/>
                <w:lang w:val="vi-VN" w:eastAsia="en-US"/>
              </w:rPr>
              <w:t xml:space="preserve"> so sánh được sự phân bố dân cư ở</w:t>
            </w:r>
            <w:r w:rsidRPr="00281B8B">
              <w:rPr>
                <w:color w:val="000000"/>
                <w:lang w:val="en-US" w:eastAsia="en-US"/>
              </w:rPr>
              <w:t xml:space="preserve"> vùng </w:t>
            </w:r>
            <w:r w:rsidRPr="00281B8B">
              <w:rPr>
                <w:color w:val="000000"/>
                <w:lang w:val="vi-VN" w:eastAsia="en-US"/>
              </w:rPr>
              <w:t>Tây Nguyên với các vùng khác.</w:t>
            </w:r>
          </w:p>
          <w:p w14:paraId="384834D1" w14:textId="77777777" w:rsidR="000F4F6D" w:rsidRPr="00281B8B" w:rsidRDefault="000F4F6D">
            <w:pPr>
              <w:pStyle w:val="4-Bang"/>
              <w:rPr>
                <w:color w:val="000000"/>
                <w:lang w:val="en-US" w:eastAsia="en-US"/>
              </w:rPr>
            </w:pPr>
            <w:r w:rsidRPr="00281B8B">
              <w:rPr>
                <w:color w:val="000000"/>
                <w:lang w:val="vi-VN" w:eastAsia="en-US"/>
              </w:rPr>
              <w:t xml:space="preserve">– Trình bày được một số hoạt động </w:t>
            </w:r>
            <w:r w:rsidRPr="00281B8B">
              <w:rPr>
                <w:color w:val="000000"/>
                <w:lang w:val="en-US" w:eastAsia="en-US"/>
              </w:rPr>
              <w:t>kinh tế</w:t>
            </w:r>
            <w:r w:rsidRPr="00281B8B">
              <w:rPr>
                <w:color w:val="000000"/>
                <w:lang w:val="vi-VN" w:eastAsia="en-US"/>
              </w:rPr>
              <w:t xml:space="preserve"> chủ yếu ở</w:t>
            </w:r>
            <w:r w:rsidRPr="00281B8B">
              <w:rPr>
                <w:color w:val="000000"/>
                <w:lang w:val="en-US" w:eastAsia="en-US"/>
              </w:rPr>
              <w:t xml:space="preserve"> vùng </w:t>
            </w:r>
            <w:r w:rsidRPr="00281B8B">
              <w:rPr>
                <w:color w:val="000000"/>
                <w:lang w:val="vi-VN" w:eastAsia="en-US"/>
              </w:rPr>
              <w:t>Tây Nguyên (</w:t>
            </w:r>
            <w:r w:rsidRPr="00281B8B">
              <w:rPr>
                <w:color w:val="000000"/>
                <w:lang w:val="en-US" w:eastAsia="en-US"/>
              </w:rPr>
              <w:t xml:space="preserve">ví dụ: </w:t>
            </w:r>
            <w:r w:rsidRPr="00281B8B">
              <w:rPr>
                <w:color w:val="000000"/>
                <w:lang w:val="vi-VN" w:eastAsia="en-US"/>
              </w:rPr>
              <w:t xml:space="preserve">trồng cây công nghiệp, chăn nuôi gia súc, </w:t>
            </w:r>
            <w:r w:rsidRPr="00281B8B">
              <w:rPr>
                <w:color w:val="000000"/>
                <w:lang w:val="en-US" w:eastAsia="en-US"/>
              </w:rPr>
              <w:t>phát triển thủy điện,...</w:t>
            </w:r>
            <w:r w:rsidRPr="00281B8B">
              <w:rPr>
                <w:color w:val="000000"/>
                <w:lang w:val="vi-VN" w:eastAsia="en-US"/>
              </w:rPr>
              <w:t>)</w:t>
            </w:r>
            <w:r w:rsidRPr="00281B8B">
              <w:rPr>
                <w:color w:val="000000"/>
                <w:lang w:val="en-US" w:eastAsia="en-US"/>
              </w:rPr>
              <w:t>.</w:t>
            </w:r>
          </w:p>
          <w:p w14:paraId="451EF5EA" w14:textId="77777777" w:rsidR="000F4F6D" w:rsidRPr="00281B8B" w:rsidRDefault="000F4F6D">
            <w:pPr>
              <w:pStyle w:val="4-Bang"/>
              <w:rPr>
                <w:color w:val="000000"/>
                <w:lang w:val="vi-VN" w:eastAsia="en-US"/>
              </w:rPr>
            </w:pPr>
            <w:r w:rsidRPr="00281B8B">
              <w:rPr>
                <w:color w:val="000000"/>
                <w:lang w:val="vi-VN" w:eastAsia="en-US"/>
              </w:rPr>
              <w:t xml:space="preserve">– Mô tả được một số nét chính về văn hoá các dân tộc ở </w:t>
            </w:r>
            <w:r w:rsidRPr="00281B8B">
              <w:rPr>
                <w:color w:val="000000"/>
                <w:lang w:val="en-US" w:eastAsia="en-US"/>
              </w:rPr>
              <w:t xml:space="preserve">vùng </w:t>
            </w:r>
            <w:r w:rsidRPr="00281B8B">
              <w:rPr>
                <w:color w:val="000000"/>
                <w:lang w:val="vi-VN" w:eastAsia="en-US"/>
              </w:rPr>
              <w:t>Tây Nguyên.</w:t>
            </w:r>
          </w:p>
          <w:p w14:paraId="4FCCF07E" w14:textId="77777777" w:rsidR="000F4F6D" w:rsidRPr="00281B8B" w:rsidRDefault="000F4F6D">
            <w:pPr>
              <w:pStyle w:val="4-Bang"/>
              <w:rPr>
                <w:color w:val="000000"/>
                <w:lang w:val="en-US" w:eastAsia="en-US"/>
              </w:rPr>
            </w:pPr>
            <w:r w:rsidRPr="00281B8B">
              <w:rPr>
                <w:color w:val="000000"/>
                <w:lang w:val="vi-VN" w:eastAsia="en-US"/>
              </w:rPr>
              <w:t xml:space="preserve">– </w:t>
            </w:r>
            <w:r w:rsidRPr="00281B8B">
              <w:rPr>
                <w:color w:val="000000"/>
                <w:lang w:val="en-US" w:eastAsia="en-US"/>
              </w:rPr>
              <w:t>Nêu</w:t>
            </w:r>
            <w:r w:rsidRPr="00281B8B">
              <w:rPr>
                <w:color w:val="000000"/>
                <w:lang w:val="vi-VN" w:eastAsia="en-US"/>
              </w:rPr>
              <w:t xml:space="preserve"> được truyền thống đấu tranh yêu nước và cách mạng của đồng bào Tây Nguyên</w:t>
            </w:r>
            <w:r w:rsidRPr="00281B8B">
              <w:rPr>
                <w:color w:val="000000"/>
                <w:lang w:val="en-US" w:eastAsia="en-US"/>
              </w:rPr>
              <w:t>, có sử dụng</w:t>
            </w:r>
            <w:r w:rsidRPr="00281B8B">
              <w:rPr>
                <w:color w:val="000000"/>
                <w:lang w:val="vi-VN" w:eastAsia="en-US"/>
              </w:rPr>
              <w:t xml:space="preserve"> một số tư liệu tranh ảnh, câu chuyện </w:t>
            </w:r>
            <w:r w:rsidRPr="00281B8B">
              <w:rPr>
                <w:color w:val="000000"/>
                <w:lang w:val="en-US" w:eastAsia="en-US"/>
              </w:rPr>
              <w:t xml:space="preserve">lịch sử </w:t>
            </w:r>
            <w:r w:rsidRPr="00281B8B">
              <w:rPr>
                <w:color w:val="000000"/>
                <w:lang w:val="vi-VN" w:eastAsia="en-US"/>
              </w:rPr>
              <w:t>về anh hùng Núp, N'Trang Lơng,</w:t>
            </w:r>
            <w:r w:rsidRPr="00281B8B">
              <w:rPr>
                <w:color w:val="000000"/>
                <w:lang w:val="en-US" w:eastAsia="en-US"/>
              </w:rPr>
              <w:t xml:space="preserve"> Can Lịch,</w:t>
            </w:r>
            <w:r w:rsidRPr="00281B8B">
              <w:rPr>
                <w:color w:val="000000"/>
                <w:lang w:val="vi-VN" w:eastAsia="en-US"/>
              </w:rPr>
              <w:t>…</w:t>
            </w:r>
          </w:p>
        </w:tc>
      </w:tr>
      <w:tr w:rsidR="000F4F6D" w:rsidRPr="00281B8B" w14:paraId="3939EA04" w14:textId="77777777">
        <w:trPr>
          <w:trHeight w:val="90"/>
        </w:trPr>
        <w:tc>
          <w:tcPr>
            <w:tcW w:w="4077" w:type="dxa"/>
          </w:tcPr>
          <w:p w14:paraId="30CD947A" w14:textId="77777777" w:rsidR="000F4F6D" w:rsidRPr="00281B8B" w:rsidRDefault="000F4F6D">
            <w:pPr>
              <w:pStyle w:val="4-Bang"/>
              <w:rPr>
                <w:color w:val="000000"/>
                <w:lang w:val="vi-VN" w:eastAsia="en-US"/>
              </w:rPr>
            </w:pPr>
            <w:r w:rsidRPr="00281B8B">
              <w:rPr>
                <w:color w:val="000000"/>
                <w:lang w:val="vi-VN" w:eastAsia="en-US"/>
              </w:rPr>
              <w:t xml:space="preserve">Lễ hội </w:t>
            </w:r>
            <w:r w:rsidRPr="00281B8B">
              <w:rPr>
                <w:color w:val="000000"/>
                <w:lang w:val="en-US" w:eastAsia="en-US"/>
              </w:rPr>
              <w:t>C</w:t>
            </w:r>
            <w:r w:rsidRPr="00281B8B">
              <w:rPr>
                <w:color w:val="000000"/>
                <w:lang w:val="vi-VN" w:eastAsia="en-US"/>
              </w:rPr>
              <w:t xml:space="preserve">ồng </w:t>
            </w:r>
            <w:r w:rsidRPr="00281B8B">
              <w:rPr>
                <w:color w:val="000000"/>
                <w:lang w:val="en-US" w:eastAsia="en-US"/>
              </w:rPr>
              <w:t>C</w:t>
            </w:r>
            <w:r w:rsidRPr="00281B8B">
              <w:rPr>
                <w:color w:val="000000"/>
                <w:lang w:val="vi-VN" w:eastAsia="en-US"/>
              </w:rPr>
              <w:t>hiêng Tây Nguyên</w:t>
            </w:r>
          </w:p>
        </w:tc>
        <w:tc>
          <w:tcPr>
            <w:tcW w:w="10178" w:type="dxa"/>
          </w:tcPr>
          <w:p w14:paraId="59C5CB69" w14:textId="77777777" w:rsidR="000F4F6D" w:rsidRPr="00281B8B" w:rsidRDefault="000F4F6D">
            <w:pPr>
              <w:pStyle w:val="4-Bang"/>
              <w:rPr>
                <w:color w:val="000000"/>
                <w:lang w:val="en-US" w:eastAsia="en-US"/>
              </w:rPr>
            </w:pPr>
            <w:r w:rsidRPr="00281B8B">
              <w:rPr>
                <w:color w:val="000000"/>
                <w:lang w:val="vi-VN" w:eastAsia="en-US"/>
              </w:rPr>
              <w:t xml:space="preserve">– Kể được </w:t>
            </w:r>
            <w:r w:rsidRPr="00281B8B">
              <w:rPr>
                <w:color w:val="000000"/>
                <w:lang w:val="en-US" w:eastAsia="en-US"/>
              </w:rPr>
              <w:t xml:space="preserve">tên </w:t>
            </w:r>
            <w:r w:rsidRPr="00281B8B">
              <w:rPr>
                <w:color w:val="000000"/>
                <w:lang w:val="vi-VN" w:eastAsia="en-US"/>
              </w:rPr>
              <w:t xml:space="preserve">một số dân tộc là chủ nhân của </w:t>
            </w:r>
            <w:r w:rsidRPr="00281B8B">
              <w:rPr>
                <w:color w:val="000000"/>
                <w:lang w:val="en-US" w:eastAsia="en-US"/>
              </w:rPr>
              <w:t xml:space="preserve">không gian </w:t>
            </w:r>
            <w:r w:rsidRPr="00281B8B">
              <w:rPr>
                <w:color w:val="000000"/>
                <w:lang w:val="vi-VN" w:eastAsia="en-US"/>
              </w:rPr>
              <w:t xml:space="preserve">văn hoá cồng chiêng </w:t>
            </w:r>
            <w:r w:rsidRPr="00281B8B">
              <w:rPr>
                <w:color w:val="000000"/>
                <w:lang w:val="vi-VN" w:eastAsia="en-US"/>
              </w:rPr>
              <w:br/>
              <w:t>Tây Nguyên.</w:t>
            </w:r>
          </w:p>
          <w:p w14:paraId="141952BD" w14:textId="77777777" w:rsidR="000F4F6D" w:rsidRPr="00281B8B" w:rsidRDefault="000F4F6D">
            <w:pPr>
              <w:pStyle w:val="4-Bang"/>
              <w:rPr>
                <w:color w:val="000000"/>
                <w:lang w:val="en-US" w:eastAsia="en-US"/>
              </w:rPr>
            </w:pPr>
            <w:r w:rsidRPr="00281B8B">
              <w:rPr>
                <w:color w:val="000000"/>
                <w:lang w:val="vi-VN" w:eastAsia="en-US"/>
              </w:rPr>
              <w:t>– Nêu được</w:t>
            </w:r>
            <w:r w:rsidRPr="00281B8B">
              <w:rPr>
                <w:color w:val="000000"/>
                <w:lang w:val="en-US" w:eastAsia="en-US"/>
              </w:rPr>
              <w:t xml:space="preserve"> </w:t>
            </w:r>
            <w:r w:rsidRPr="00281B8B">
              <w:rPr>
                <w:color w:val="000000"/>
                <w:lang w:val="vi-VN" w:eastAsia="en-US"/>
              </w:rPr>
              <w:t>vai trò của cồng chiêng trong đời sống tinh thần của đồng bào</w:t>
            </w:r>
            <w:r w:rsidRPr="00281B8B">
              <w:rPr>
                <w:color w:val="000000"/>
                <w:lang w:val="en-US" w:eastAsia="en-US"/>
              </w:rPr>
              <w:t xml:space="preserve"> các dân tộc</w:t>
            </w:r>
            <w:r w:rsidRPr="00281B8B">
              <w:rPr>
                <w:color w:val="000000"/>
                <w:lang w:val="vi-VN" w:eastAsia="en-US"/>
              </w:rPr>
              <w:t xml:space="preserve"> Tây Nguyên.</w:t>
            </w:r>
          </w:p>
          <w:p w14:paraId="2A87DD1A" w14:textId="77777777" w:rsidR="000F4F6D" w:rsidRPr="00281B8B" w:rsidRDefault="000F4F6D">
            <w:pPr>
              <w:pStyle w:val="4-Bang"/>
              <w:rPr>
                <w:color w:val="000000"/>
                <w:lang w:val="en-US" w:eastAsia="en-US"/>
              </w:rPr>
            </w:pPr>
            <w:r w:rsidRPr="00281B8B">
              <w:rPr>
                <w:color w:val="000000"/>
                <w:lang w:val="vi-VN" w:eastAsia="en-US"/>
              </w:rPr>
              <w:lastRenderedPageBreak/>
              <w:t xml:space="preserve">– Mô tả được những nét chính về lễ hội </w:t>
            </w:r>
            <w:r w:rsidRPr="00281B8B">
              <w:rPr>
                <w:color w:val="000000"/>
                <w:lang w:val="en-US" w:eastAsia="en-US"/>
              </w:rPr>
              <w:t>C</w:t>
            </w:r>
            <w:r w:rsidRPr="00281B8B">
              <w:rPr>
                <w:color w:val="000000"/>
                <w:lang w:val="vi-VN" w:eastAsia="en-US"/>
              </w:rPr>
              <w:t xml:space="preserve">ồng </w:t>
            </w:r>
            <w:r w:rsidRPr="00281B8B">
              <w:rPr>
                <w:color w:val="000000"/>
                <w:lang w:val="en-US" w:eastAsia="en-US"/>
              </w:rPr>
              <w:t>c</w:t>
            </w:r>
            <w:r w:rsidRPr="00281B8B">
              <w:rPr>
                <w:color w:val="000000"/>
                <w:lang w:val="vi-VN" w:eastAsia="en-US"/>
              </w:rPr>
              <w:t>hiêng Tây Nguyên.</w:t>
            </w:r>
          </w:p>
        </w:tc>
      </w:tr>
      <w:tr w:rsidR="000F4F6D" w:rsidRPr="00281B8B" w14:paraId="30DAD75D" w14:textId="77777777">
        <w:trPr>
          <w:trHeight w:val="321"/>
        </w:trPr>
        <w:tc>
          <w:tcPr>
            <w:tcW w:w="14255" w:type="dxa"/>
            <w:gridSpan w:val="2"/>
          </w:tcPr>
          <w:p w14:paraId="7DD35E70" w14:textId="77777777" w:rsidR="000F4F6D" w:rsidRPr="00281B8B" w:rsidRDefault="000F4F6D">
            <w:pPr>
              <w:pStyle w:val="4-Bang"/>
              <w:rPr>
                <w:color w:val="000000"/>
                <w:lang w:val="en-US" w:eastAsia="en-US"/>
              </w:rPr>
            </w:pPr>
            <w:r w:rsidRPr="00281B8B">
              <w:rPr>
                <w:color w:val="000000"/>
                <w:lang w:val="en-US" w:eastAsia="en-US"/>
              </w:rPr>
              <w:lastRenderedPageBreak/>
              <w:t>NAM BỘ</w:t>
            </w:r>
          </w:p>
        </w:tc>
      </w:tr>
      <w:tr w:rsidR="000F4F6D" w:rsidRPr="00281B8B" w14:paraId="70B42EEA" w14:textId="77777777">
        <w:trPr>
          <w:trHeight w:val="456"/>
        </w:trPr>
        <w:tc>
          <w:tcPr>
            <w:tcW w:w="4077" w:type="dxa"/>
          </w:tcPr>
          <w:p w14:paraId="5684DB2F" w14:textId="77777777" w:rsidR="000F4F6D" w:rsidRPr="00281B8B" w:rsidRDefault="000F4F6D">
            <w:pPr>
              <w:pStyle w:val="4-Bang"/>
              <w:rPr>
                <w:color w:val="000000"/>
                <w:lang w:val="en-US" w:eastAsia="en-US"/>
              </w:rPr>
            </w:pPr>
            <w:r w:rsidRPr="00281B8B">
              <w:rPr>
                <w:color w:val="000000"/>
                <w:lang w:val="en-US" w:eastAsia="en-US"/>
              </w:rPr>
              <w:t>Thiên nhiên</w:t>
            </w:r>
          </w:p>
          <w:p w14:paraId="41D97018" w14:textId="77777777" w:rsidR="000F4F6D" w:rsidRPr="00281B8B" w:rsidRDefault="000F4F6D">
            <w:pPr>
              <w:pStyle w:val="4-Bang"/>
              <w:rPr>
                <w:color w:val="000000"/>
                <w:lang w:val="en-US" w:eastAsia="en-US"/>
              </w:rPr>
            </w:pPr>
          </w:p>
        </w:tc>
        <w:tc>
          <w:tcPr>
            <w:tcW w:w="10178" w:type="dxa"/>
          </w:tcPr>
          <w:p w14:paraId="4DAE1046" w14:textId="77777777" w:rsidR="000F4F6D" w:rsidRPr="00281B8B" w:rsidRDefault="000F4F6D">
            <w:pPr>
              <w:pStyle w:val="4-Bang"/>
              <w:rPr>
                <w:color w:val="000000"/>
                <w:lang w:val="en-US" w:eastAsia="en-US"/>
              </w:rPr>
            </w:pPr>
            <w:r w:rsidRPr="00281B8B">
              <w:rPr>
                <w:color w:val="000000"/>
                <w:lang w:val="en-US" w:eastAsia="en-US"/>
              </w:rPr>
              <w:t>– Xác định được vị trí địa lí của vùng Nam Bộ, một số con sông lớn của vùng Nam Bộ trên bản đồ hoặc lược đồ.</w:t>
            </w:r>
          </w:p>
          <w:p w14:paraId="29B3392E" w14:textId="77777777" w:rsidR="000F4F6D" w:rsidRPr="00281B8B" w:rsidRDefault="000F4F6D">
            <w:pPr>
              <w:pStyle w:val="4-Bang"/>
              <w:rPr>
                <w:color w:val="000000"/>
                <w:lang w:val="en-US" w:eastAsia="en-US"/>
              </w:rPr>
            </w:pPr>
            <w:r w:rsidRPr="00281B8B">
              <w:rPr>
                <w:color w:val="000000"/>
                <w:lang w:val="en-US" w:eastAsia="en-US"/>
              </w:rPr>
              <w:t>– Quan sát lược đồ hoặc bản đồ, trình</w:t>
            </w:r>
            <w:r w:rsidRPr="00281B8B">
              <w:rPr>
                <w:color w:val="000000"/>
                <w:lang w:val="vi-VN" w:eastAsia="en-US"/>
              </w:rPr>
              <w:t xml:space="preserve"> bày</w:t>
            </w:r>
            <w:r w:rsidRPr="00281B8B">
              <w:rPr>
                <w:color w:val="000000"/>
                <w:lang w:val="en-US" w:eastAsia="en-US"/>
              </w:rPr>
              <w:t xml:space="preserve"> được một trong những đặc điểm thiên nhiên (ví dụ: địa hình, khí</w:t>
            </w:r>
            <w:r w:rsidRPr="00281B8B">
              <w:rPr>
                <w:color w:val="000000"/>
                <w:lang w:val="vi-VN" w:eastAsia="en-US"/>
              </w:rPr>
              <w:t xml:space="preserve"> hậu, </w:t>
            </w:r>
            <w:r w:rsidRPr="00281B8B">
              <w:rPr>
                <w:color w:val="000000"/>
                <w:lang w:val="en-US" w:eastAsia="en-US"/>
              </w:rPr>
              <w:t>đất và sông ngòi,...) ở vùng Nam Bộ.</w:t>
            </w:r>
          </w:p>
          <w:p w14:paraId="5BA554D4" w14:textId="77777777" w:rsidR="000F4F6D" w:rsidRPr="00281B8B" w:rsidRDefault="000F4F6D">
            <w:pPr>
              <w:pStyle w:val="4-Bang"/>
              <w:rPr>
                <w:color w:val="000000"/>
                <w:lang w:val="en-US" w:eastAsia="en-US"/>
              </w:rPr>
            </w:pPr>
            <w:r w:rsidRPr="00281B8B">
              <w:rPr>
                <w:color w:val="000000"/>
                <w:lang w:val="vi-VN" w:eastAsia="en-US"/>
              </w:rPr>
              <w:t xml:space="preserve">– </w:t>
            </w:r>
            <w:r w:rsidRPr="00281B8B">
              <w:rPr>
                <w:color w:val="000000"/>
                <w:lang w:val="en-US" w:eastAsia="en-US"/>
              </w:rPr>
              <w:t>Nêu được ảnh hưởng của môi trường thiên nhiên đến sản</w:t>
            </w:r>
            <w:r w:rsidRPr="00281B8B">
              <w:rPr>
                <w:color w:val="000000"/>
                <w:lang w:val="vi-VN" w:eastAsia="en-US"/>
              </w:rPr>
              <w:t xml:space="preserve"> xuất và </w:t>
            </w:r>
            <w:r w:rsidRPr="00281B8B">
              <w:rPr>
                <w:color w:val="000000"/>
                <w:lang w:val="en-US" w:eastAsia="en-US"/>
              </w:rPr>
              <w:t>sinh hoạt của người</w:t>
            </w:r>
            <w:r w:rsidRPr="00281B8B">
              <w:rPr>
                <w:color w:val="000000"/>
                <w:lang w:val="vi-VN" w:eastAsia="en-US"/>
              </w:rPr>
              <w:t xml:space="preserve"> </w:t>
            </w:r>
            <w:r w:rsidRPr="00281B8B">
              <w:rPr>
                <w:color w:val="000000"/>
                <w:lang w:val="en-US" w:eastAsia="en-US"/>
              </w:rPr>
              <w:t xml:space="preserve">dân vùng </w:t>
            </w:r>
            <w:r w:rsidRPr="00281B8B">
              <w:rPr>
                <w:color w:val="000000"/>
                <w:lang w:val="vi-VN" w:eastAsia="en-US"/>
              </w:rPr>
              <w:t>Nam Bộ.</w:t>
            </w:r>
          </w:p>
        </w:tc>
      </w:tr>
      <w:tr w:rsidR="000F4F6D" w:rsidRPr="00281B8B" w14:paraId="33D3424E" w14:textId="77777777">
        <w:trPr>
          <w:trHeight w:val="291"/>
        </w:trPr>
        <w:tc>
          <w:tcPr>
            <w:tcW w:w="4077" w:type="dxa"/>
          </w:tcPr>
          <w:p w14:paraId="4B78C869" w14:textId="77777777" w:rsidR="000F4F6D" w:rsidRPr="00281B8B" w:rsidRDefault="000F4F6D">
            <w:pPr>
              <w:pStyle w:val="4-Bang"/>
              <w:rPr>
                <w:color w:val="000000"/>
                <w:lang w:val="vi-VN" w:eastAsia="en-US"/>
              </w:rPr>
            </w:pPr>
            <w:r w:rsidRPr="00281B8B">
              <w:rPr>
                <w:color w:val="000000"/>
                <w:lang w:val="vi-VN" w:eastAsia="en-US"/>
              </w:rPr>
              <w:t xml:space="preserve">Dân </w:t>
            </w:r>
            <w:r w:rsidRPr="00281B8B">
              <w:rPr>
                <w:color w:val="000000"/>
                <w:lang w:val="en-US" w:eastAsia="en-US"/>
              </w:rPr>
              <w:t>cư</w:t>
            </w:r>
            <w:r w:rsidRPr="00281B8B">
              <w:rPr>
                <w:color w:val="000000"/>
                <w:lang w:val="vi-VN" w:eastAsia="en-US"/>
              </w:rPr>
              <w:t>, hoạt động sản xuất</w:t>
            </w:r>
            <w:r w:rsidRPr="00281B8B">
              <w:rPr>
                <w:color w:val="000000"/>
                <w:lang w:val="en-US" w:eastAsia="en-US"/>
              </w:rPr>
              <w:t xml:space="preserve"> và một </w:t>
            </w:r>
            <w:r w:rsidRPr="00281B8B">
              <w:rPr>
                <w:color w:val="000000"/>
                <w:lang w:val="vi-VN" w:eastAsia="en-US"/>
              </w:rPr>
              <w:t>số</w:t>
            </w:r>
            <w:r w:rsidRPr="00281B8B">
              <w:rPr>
                <w:color w:val="000000"/>
                <w:lang w:val="en-US" w:eastAsia="en-US"/>
              </w:rPr>
              <w:t xml:space="preserve"> nét </w:t>
            </w:r>
            <w:r w:rsidRPr="00281B8B">
              <w:rPr>
                <w:color w:val="000000"/>
                <w:lang w:val="vi-VN" w:eastAsia="en-US"/>
              </w:rPr>
              <w:t>văn hoá</w:t>
            </w:r>
          </w:p>
        </w:tc>
        <w:tc>
          <w:tcPr>
            <w:tcW w:w="10178" w:type="dxa"/>
          </w:tcPr>
          <w:p w14:paraId="73AD324B" w14:textId="77777777" w:rsidR="000F4F6D" w:rsidRPr="00281B8B" w:rsidRDefault="000F4F6D">
            <w:pPr>
              <w:pStyle w:val="4-Bang"/>
              <w:rPr>
                <w:color w:val="000000"/>
                <w:lang w:val="vi-VN" w:eastAsia="en-US"/>
              </w:rPr>
            </w:pPr>
            <w:r w:rsidRPr="00281B8B">
              <w:rPr>
                <w:color w:val="000000"/>
                <w:lang w:val="vi-VN" w:eastAsia="en-US"/>
              </w:rPr>
              <w:t xml:space="preserve">– Kể được </w:t>
            </w:r>
            <w:r w:rsidRPr="00281B8B">
              <w:rPr>
                <w:color w:val="000000"/>
                <w:lang w:val="en-US" w:eastAsia="en-US"/>
              </w:rPr>
              <w:t xml:space="preserve">tên </w:t>
            </w:r>
            <w:r w:rsidRPr="00281B8B">
              <w:rPr>
                <w:color w:val="000000"/>
                <w:lang w:val="vi-VN" w:eastAsia="en-US"/>
              </w:rPr>
              <w:t xml:space="preserve">một số dân tộc ở </w:t>
            </w:r>
            <w:r w:rsidRPr="00281B8B">
              <w:rPr>
                <w:color w:val="000000"/>
                <w:lang w:val="en-US" w:eastAsia="en-US"/>
              </w:rPr>
              <w:t xml:space="preserve">vùng </w:t>
            </w:r>
            <w:r w:rsidRPr="00281B8B">
              <w:rPr>
                <w:color w:val="000000"/>
                <w:lang w:val="vi-VN" w:eastAsia="en-US"/>
              </w:rPr>
              <w:t>Nam Bộ.</w:t>
            </w:r>
          </w:p>
          <w:p w14:paraId="566F5264" w14:textId="77777777" w:rsidR="000F4F6D" w:rsidRPr="00281B8B" w:rsidRDefault="000F4F6D">
            <w:pPr>
              <w:pStyle w:val="4-Bang"/>
              <w:rPr>
                <w:color w:val="000000"/>
                <w:lang w:val="vi-VN" w:eastAsia="en-US"/>
              </w:rPr>
            </w:pPr>
            <w:r w:rsidRPr="00281B8B">
              <w:rPr>
                <w:color w:val="000000"/>
                <w:lang w:val="vi-VN" w:eastAsia="en-US"/>
              </w:rPr>
              <w:t xml:space="preserve">– </w:t>
            </w:r>
            <w:r w:rsidRPr="00281B8B">
              <w:rPr>
                <w:color w:val="000000"/>
                <w:lang w:val="en-US" w:eastAsia="en-US"/>
              </w:rPr>
              <w:t>X</w:t>
            </w:r>
            <w:r w:rsidRPr="00281B8B">
              <w:rPr>
                <w:color w:val="000000"/>
                <w:lang w:val="vi-VN" w:eastAsia="en-US"/>
              </w:rPr>
              <w:t xml:space="preserve">ác định được </w:t>
            </w:r>
            <w:r w:rsidRPr="00281B8B">
              <w:rPr>
                <w:color w:val="000000"/>
                <w:lang w:val="en-US" w:eastAsia="en-US"/>
              </w:rPr>
              <w:t xml:space="preserve">trên bản đồ hoặc lược đồ vùng Nam Bộ sự phân bố </w:t>
            </w:r>
            <w:r w:rsidRPr="00281B8B">
              <w:rPr>
                <w:color w:val="000000"/>
                <w:lang w:val="vi-VN" w:eastAsia="en-US"/>
              </w:rPr>
              <w:t>một số ngành công nghiệp</w:t>
            </w:r>
            <w:r w:rsidRPr="00281B8B">
              <w:rPr>
                <w:color w:val="000000"/>
                <w:lang w:val="en-US" w:eastAsia="en-US"/>
              </w:rPr>
              <w:t>,</w:t>
            </w:r>
            <w:r w:rsidRPr="00281B8B">
              <w:rPr>
                <w:color w:val="000000"/>
                <w:lang w:val="vi-VN" w:eastAsia="en-US"/>
              </w:rPr>
              <w:t xml:space="preserve"> cây trồng, vật nuôi.</w:t>
            </w:r>
          </w:p>
          <w:p w14:paraId="07B8BCF2" w14:textId="77777777" w:rsidR="000F4F6D" w:rsidRPr="00281B8B" w:rsidRDefault="000F4F6D">
            <w:pPr>
              <w:pStyle w:val="4-Bang"/>
              <w:rPr>
                <w:color w:val="000000"/>
                <w:lang w:val="vi-VN" w:eastAsia="en-US"/>
              </w:rPr>
            </w:pPr>
            <w:r w:rsidRPr="00281B8B">
              <w:rPr>
                <w:color w:val="000000"/>
                <w:lang w:val="vi-VN" w:eastAsia="en-US"/>
              </w:rPr>
              <w:t>– Trình bày được một số hoạt động sản xuất của người dân ở</w:t>
            </w:r>
            <w:r w:rsidRPr="00281B8B">
              <w:rPr>
                <w:color w:val="000000"/>
                <w:lang w:val="en-US" w:eastAsia="en-US"/>
              </w:rPr>
              <w:t xml:space="preserve"> vùng </w:t>
            </w:r>
            <w:r w:rsidRPr="00281B8B">
              <w:rPr>
                <w:color w:val="000000"/>
                <w:lang w:val="vi-VN" w:eastAsia="en-US"/>
              </w:rPr>
              <w:t>Nam Bộ (</w:t>
            </w:r>
            <w:r w:rsidRPr="00281B8B">
              <w:rPr>
                <w:color w:val="000000"/>
                <w:lang w:val="en-US" w:eastAsia="en-US"/>
              </w:rPr>
              <w:t xml:space="preserve">ví dụ: </w:t>
            </w:r>
            <w:r w:rsidRPr="00281B8B">
              <w:rPr>
                <w:color w:val="000000"/>
                <w:lang w:val="vi-VN" w:eastAsia="en-US"/>
              </w:rPr>
              <w:t>sản xuất lúa, nuôi trồng thuỷ sản,...).</w:t>
            </w:r>
          </w:p>
          <w:p w14:paraId="553531A1" w14:textId="77777777" w:rsidR="000F4F6D" w:rsidRPr="00281B8B" w:rsidRDefault="000F4F6D">
            <w:pPr>
              <w:pStyle w:val="4-Bang"/>
              <w:rPr>
                <w:color w:val="000000"/>
                <w:lang w:val="en-US" w:eastAsia="en-US"/>
              </w:rPr>
            </w:pPr>
            <w:r w:rsidRPr="00281B8B">
              <w:rPr>
                <w:color w:val="000000"/>
                <w:lang w:val="vi-VN" w:eastAsia="en-US"/>
              </w:rPr>
              <w:t xml:space="preserve">– </w:t>
            </w:r>
            <w:r w:rsidRPr="00281B8B">
              <w:rPr>
                <w:color w:val="000000"/>
                <w:lang w:val="en-US" w:eastAsia="en-US"/>
              </w:rPr>
              <w:t>Mô tả</w:t>
            </w:r>
            <w:r w:rsidRPr="00281B8B">
              <w:rPr>
                <w:color w:val="000000"/>
                <w:lang w:val="vi-VN" w:eastAsia="en-US"/>
              </w:rPr>
              <w:t xml:space="preserve"> được sự </w:t>
            </w:r>
            <w:r w:rsidRPr="00281B8B">
              <w:rPr>
                <w:color w:val="000000"/>
                <w:lang w:val="en-US" w:eastAsia="en-US"/>
              </w:rPr>
              <w:t>chung sống hài hòa</w:t>
            </w:r>
            <w:r w:rsidRPr="00281B8B">
              <w:rPr>
                <w:color w:val="000000"/>
                <w:lang w:val="vi-VN" w:eastAsia="en-US"/>
              </w:rPr>
              <w:t xml:space="preserve"> với thiên nhiên </w:t>
            </w:r>
            <w:r w:rsidRPr="00281B8B">
              <w:rPr>
                <w:color w:val="000000"/>
                <w:lang w:val="en-US" w:eastAsia="en-US"/>
              </w:rPr>
              <w:t xml:space="preserve">của người dân </w:t>
            </w:r>
            <w:r w:rsidRPr="00281B8B">
              <w:rPr>
                <w:color w:val="000000"/>
                <w:lang w:val="vi-VN" w:eastAsia="en-US"/>
              </w:rPr>
              <w:t>thông qua một số nét văn hoá tiêu biểu</w:t>
            </w:r>
            <w:r w:rsidRPr="00281B8B">
              <w:rPr>
                <w:color w:val="000000"/>
                <w:lang w:val="en-US" w:eastAsia="en-US"/>
              </w:rPr>
              <w:t xml:space="preserve"> (ví dụ:</w:t>
            </w:r>
            <w:r w:rsidRPr="00281B8B">
              <w:rPr>
                <w:color w:val="000000"/>
                <w:lang w:val="vi-VN" w:eastAsia="en-US"/>
              </w:rPr>
              <w:t xml:space="preserve"> nhà ở, chợ nổi,</w:t>
            </w:r>
            <w:r w:rsidRPr="00281B8B">
              <w:rPr>
                <w:color w:val="000000"/>
                <w:lang w:val="en-US" w:eastAsia="en-US"/>
              </w:rPr>
              <w:t xml:space="preserve"> vận tải đường sông,...).</w:t>
            </w:r>
          </w:p>
          <w:p w14:paraId="74BDE3A6" w14:textId="77777777" w:rsidR="000F4F6D" w:rsidRPr="00281B8B" w:rsidRDefault="000F4F6D">
            <w:pPr>
              <w:pStyle w:val="4-Bang"/>
              <w:rPr>
                <w:color w:val="000000"/>
                <w:lang w:val="vi-VN" w:eastAsia="en-US"/>
              </w:rPr>
            </w:pPr>
            <w:r w:rsidRPr="00281B8B">
              <w:rPr>
                <w:color w:val="000000"/>
                <w:lang w:val="vi-VN" w:eastAsia="en-US"/>
              </w:rPr>
              <w:t xml:space="preserve">– </w:t>
            </w:r>
            <w:r w:rsidRPr="00281B8B">
              <w:rPr>
                <w:color w:val="000000"/>
                <w:lang w:val="en-US" w:eastAsia="en-US"/>
              </w:rPr>
              <w:t>Nêu</w:t>
            </w:r>
            <w:r w:rsidRPr="00281B8B">
              <w:rPr>
                <w:color w:val="000000"/>
                <w:lang w:val="vi-VN" w:eastAsia="en-US"/>
              </w:rPr>
              <w:t xml:space="preserve"> được truyền thống đấu tranh yêu nước và cách mạng của đồng bào Nam Bộ</w:t>
            </w:r>
            <w:r w:rsidRPr="00281B8B">
              <w:rPr>
                <w:color w:val="000000"/>
                <w:lang w:val="en-US" w:eastAsia="en-US"/>
              </w:rPr>
              <w:t>, có sử dụng</w:t>
            </w:r>
            <w:r w:rsidRPr="00281B8B">
              <w:rPr>
                <w:color w:val="000000"/>
                <w:lang w:val="vi-VN" w:eastAsia="en-US"/>
              </w:rPr>
              <w:t xml:space="preserve"> một số tư liệu tranh ảnh, câu chuyện lịch sử về một số nhân vật tiêu biểu </w:t>
            </w:r>
            <w:r w:rsidRPr="00281B8B">
              <w:rPr>
                <w:color w:val="000000"/>
                <w:lang w:val="en-US" w:eastAsia="en-US"/>
              </w:rPr>
              <w:t>của</w:t>
            </w:r>
            <w:r w:rsidRPr="00281B8B">
              <w:rPr>
                <w:color w:val="000000"/>
                <w:lang w:val="vi-VN" w:eastAsia="en-US"/>
              </w:rPr>
              <w:t xml:space="preserve"> Nam Bộ</w:t>
            </w:r>
            <w:r w:rsidRPr="00281B8B">
              <w:rPr>
                <w:color w:val="000000"/>
                <w:lang w:val="en-US" w:eastAsia="en-US"/>
              </w:rPr>
              <w:t>,</w:t>
            </w:r>
            <w:r w:rsidRPr="00281B8B">
              <w:rPr>
                <w:color w:val="000000"/>
                <w:lang w:val="vi-VN" w:eastAsia="en-US"/>
              </w:rPr>
              <w:t xml:space="preserve"> như</w:t>
            </w:r>
            <w:r w:rsidRPr="00281B8B">
              <w:rPr>
                <w:color w:val="000000"/>
                <w:lang w:val="en-US" w:eastAsia="en-US"/>
              </w:rPr>
              <w:t>:</w:t>
            </w:r>
            <w:r w:rsidRPr="00281B8B">
              <w:rPr>
                <w:color w:val="000000"/>
                <w:lang w:val="vi-VN" w:eastAsia="en-US"/>
              </w:rPr>
              <w:t xml:space="preserve"> Trương Định, Nguyễn Trung Trực,</w:t>
            </w:r>
            <w:r w:rsidRPr="00281B8B">
              <w:rPr>
                <w:color w:val="000000"/>
                <w:lang w:val="en-US" w:eastAsia="en-US"/>
              </w:rPr>
              <w:t xml:space="preserve"> Nguyễn Thị Định,</w:t>
            </w:r>
            <w:r w:rsidRPr="00281B8B">
              <w:rPr>
                <w:color w:val="000000"/>
                <w:lang w:val="vi-VN" w:eastAsia="en-US"/>
              </w:rPr>
              <w:t>...</w:t>
            </w:r>
          </w:p>
        </w:tc>
      </w:tr>
      <w:tr w:rsidR="000F4F6D" w:rsidRPr="00281B8B" w14:paraId="5F70321E" w14:textId="77777777">
        <w:trPr>
          <w:trHeight w:val="291"/>
        </w:trPr>
        <w:tc>
          <w:tcPr>
            <w:tcW w:w="4077" w:type="dxa"/>
          </w:tcPr>
          <w:p w14:paraId="4AA36C7F" w14:textId="77777777" w:rsidR="000F4F6D" w:rsidRPr="00281B8B" w:rsidRDefault="000F4F6D">
            <w:pPr>
              <w:pStyle w:val="4-Bang"/>
              <w:rPr>
                <w:color w:val="000000"/>
                <w:lang w:val="vi-VN" w:eastAsia="en-US"/>
              </w:rPr>
            </w:pPr>
            <w:r w:rsidRPr="00281B8B">
              <w:rPr>
                <w:color w:val="000000"/>
                <w:lang w:val="vi-VN" w:eastAsia="en-US"/>
              </w:rPr>
              <w:t>Thành phố Hồ Chí Minh</w:t>
            </w:r>
          </w:p>
        </w:tc>
        <w:tc>
          <w:tcPr>
            <w:tcW w:w="10178" w:type="dxa"/>
          </w:tcPr>
          <w:p w14:paraId="7A862CE2" w14:textId="77777777" w:rsidR="000F4F6D" w:rsidRPr="00281B8B" w:rsidRDefault="000F4F6D">
            <w:pPr>
              <w:pStyle w:val="4-Bang"/>
              <w:rPr>
                <w:color w:val="000000"/>
                <w:lang w:val="en-US" w:eastAsia="en-US"/>
              </w:rPr>
            </w:pPr>
            <w:r w:rsidRPr="00281B8B">
              <w:rPr>
                <w:color w:val="000000"/>
                <w:lang w:val="vi-VN" w:eastAsia="en-US"/>
              </w:rPr>
              <w:t xml:space="preserve">– </w:t>
            </w:r>
            <w:r w:rsidRPr="00281B8B">
              <w:rPr>
                <w:color w:val="000000"/>
                <w:lang w:val="en-US" w:eastAsia="en-US"/>
              </w:rPr>
              <w:t>X</w:t>
            </w:r>
            <w:r w:rsidRPr="00281B8B">
              <w:rPr>
                <w:color w:val="000000"/>
                <w:lang w:val="vi-VN" w:eastAsia="en-US"/>
              </w:rPr>
              <w:t xml:space="preserve">ác định được vị trí địa lí của Thành phố Hồ Chí Minh </w:t>
            </w:r>
            <w:r w:rsidRPr="00281B8B">
              <w:rPr>
                <w:color w:val="000000"/>
                <w:lang w:val="en-US" w:eastAsia="en-US"/>
              </w:rPr>
              <w:t>trên bản đồ hoặc</w:t>
            </w:r>
            <w:r w:rsidRPr="00281B8B">
              <w:rPr>
                <w:color w:val="000000"/>
                <w:lang w:val="vi-VN" w:eastAsia="en-US"/>
              </w:rPr>
              <w:t xml:space="preserve"> lược đồ</w:t>
            </w:r>
            <w:r w:rsidRPr="00281B8B">
              <w:rPr>
                <w:color w:val="000000"/>
                <w:lang w:val="en-US" w:eastAsia="en-US"/>
              </w:rPr>
              <w:t>.</w:t>
            </w:r>
            <w:r w:rsidRPr="00281B8B">
              <w:rPr>
                <w:color w:val="000000"/>
                <w:lang w:val="vi-VN" w:eastAsia="en-US"/>
              </w:rPr>
              <w:t xml:space="preserve"> </w:t>
            </w:r>
          </w:p>
          <w:p w14:paraId="0874D7C3" w14:textId="77777777" w:rsidR="000F4F6D" w:rsidRPr="00281B8B" w:rsidRDefault="000F4F6D">
            <w:pPr>
              <w:pStyle w:val="4-Bang"/>
              <w:rPr>
                <w:color w:val="000000"/>
                <w:lang w:val="en-US" w:eastAsia="en-US"/>
              </w:rPr>
            </w:pPr>
            <w:r w:rsidRPr="00281B8B">
              <w:rPr>
                <w:color w:val="000000"/>
                <w:lang w:val="vi-VN" w:eastAsia="en-US"/>
              </w:rPr>
              <w:t xml:space="preserve">– </w:t>
            </w:r>
            <w:r w:rsidRPr="00281B8B">
              <w:rPr>
                <w:color w:val="000000"/>
                <w:lang w:val="en-US" w:eastAsia="en-US"/>
              </w:rPr>
              <w:t xml:space="preserve">Kể </w:t>
            </w:r>
            <w:r w:rsidRPr="00281B8B">
              <w:rPr>
                <w:color w:val="000000"/>
                <w:lang w:val="vi-VN" w:eastAsia="en-US"/>
              </w:rPr>
              <w:t>được một số tên gọi khác của Thành phố Hồ Chí Minh.</w:t>
            </w:r>
          </w:p>
          <w:p w14:paraId="0585F87C" w14:textId="77777777" w:rsidR="000F4F6D" w:rsidRPr="00281B8B" w:rsidRDefault="000F4F6D">
            <w:pPr>
              <w:pStyle w:val="4-Bang"/>
              <w:rPr>
                <w:color w:val="000000"/>
                <w:lang w:val="en-US" w:eastAsia="en-US"/>
              </w:rPr>
            </w:pPr>
            <w:r w:rsidRPr="00281B8B">
              <w:rPr>
                <w:color w:val="000000"/>
                <w:lang w:val="vi-VN" w:eastAsia="en-US"/>
              </w:rPr>
              <w:t xml:space="preserve">– </w:t>
            </w:r>
            <w:r w:rsidRPr="00281B8B">
              <w:rPr>
                <w:color w:val="000000"/>
                <w:lang w:val="en-US" w:eastAsia="en-US"/>
              </w:rPr>
              <w:t xml:space="preserve">Trình bày </w:t>
            </w:r>
            <w:r w:rsidRPr="00281B8B">
              <w:rPr>
                <w:color w:val="000000"/>
                <w:lang w:val="vi-VN" w:eastAsia="en-US"/>
              </w:rPr>
              <w:t>được một số sự kiện lịch sử có liên quan đến Thành phố Hồ Chí Minh</w:t>
            </w:r>
            <w:r w:rsidRPr="00281B8B">
              <w:rPr>
                <w:color w:val="000000"/>
                <w:lang w:val="en-US" w:eastAsia="en-US"/>
              </w:rPr>
              <w:t xml:space="preserve">, có sử </w:t>
            </w:r>
            <w:r w:rsidRPr="00281B8B">
              <w:rPr>
                <w:color w:val="000000"/>
                <w:lang w:val="en-US" w:eastAsia="en-US"/>
              </w:rPr>
              <w:lastRenderedPageBreak/>
              <w:t>dụng</w:t>
            </w:r>
            <w:r w:rsidRPr="00281B8B">
              <w:rPr>
                <w:color w:val="000000"/>
                <w:lang w:val="vi-VN" w:eastAsia="en-US"/>
              </w:rPr>
              <w:t xml:space="preserve"> một số tư liệu tranh ảnh, câu chuyện </w:t>
            </w:r>
            <w:r w:rsidRPr="00281B8B">
              <w:rPr>
                <w:color w:val="000000"/>
                <w:lang w:val="en-US" w:eastAsia="en-US"/>
              </w:rPr>
              <w:t xml:space="preserve">lịch sử, như: chuyện </w:t>
            </w:r>
            <w:r w:rsidRPr="00281B8B">
              <w:rPr>
                <w:color w:val="000000"/>
                <w:lang w:val="vi-VN" w:eastAsia="en-US"/>
              </w:rPr>
              <w:t xml:space="preserve">về bến cảng Nhà Rồng, </w:t>
            </w:r>
            <w:r w:rsidRPr="00281B8B">
              <w:rPr>
                <w:color w:val="000000"/>
                <w:lang w:val="en-US" w:eastAsia="en-US"/>
              </w:rPr>
              <w:t xml:space="preserve">Nguyễn Tất Thành </w:t>
            </w:r>
            <w:r w:rsidRPr="00281B8B">
              <w:rPr>
                <w:color w:val="000000"/>
                <w:lang w:val="vi-VN" w:eastAsia="en-US"/>
              </w:rPr>
              <w:t>ra đi tìm đường cứu nước,..</w:t>
            </w:r>
            <w:r w:rsidRPr="00281B8B">
              <w:rPr>
                <w:color w:val="000000"/>
                <w:lang w:val="en-US" w:eastAsia="en-US"/>
              </w:rPr>
              <w:t>.</w:t>
            </w:r>
          </w:p>
          <w:p w14:paraId="7F9A59B3" w14:textId="77777777" w:rsidR="000F4F6D" w:rsidRPr="00281B8B" w:rsidRDefault="000F4F6D">
            <w:pPr>
              <w:pStyle w:val="4-Bang"/>
              <w:rPr>
                <w:color w:val="000000"/>
                <w:lang w:val="vi-VN" w:eastAsia="en-US"/>
              </w:rPr>
            </w:pPr>
            <w:r w:rsidRPr="00281B8B">
              <w:rPr>
                <w:color w:val="000000"/>
                <w:lang w:val="vi-VN" w:eastAsia="en-US"/>
              </w:rPr>
              <w:t xml:space="preserve">– Sử dụng tư liệu lịch sử và địa lí, </w:t>
            </w:r>
            <w:r w:rsidRPr="00281B8B">
              <w:rPr>
                <w:color w:val="000000"/>
                <w:lang w:val="en-US" w:eastAsia="en-US"/>
              </w:rPr>
              <w:t>nêu</w:t>
            </w:r>
            <w:r w:rsidRPr="00281B8B">
              <w:rPr>
                <w:color w:val="000000"/>
                <w:lang w:val="vi-VN" w:eastAsia="en-US"/>
              </w:rPr>
              <w:t xml:space="preserve"> được Thành phố Hồ Chí Minh là trung tâm kinh tế, văn hoá, giáo dục</w:t>
            </w:r>
            <w:r w:rsidRPr="00281B8B">
              <w:rPr>
                <w:color w:val="000000"/>
                <w:lang w:val="en-US" w:eastAsia="en-US"/>
              </w:rPr>
              <w:t xml:space="preserve"> </w:t>
            </w:r>
            <w:r w:rsidRPr="00281B8B">
              <w:rPr>
                <w:color w:val="000000"/>
                <w:lang w:val="vi-VN" w:eastAsia="en-US"/>
              </w:rPr>
              <w:t>quan trọng của Việt Nam.</w:t>
            </w:r>
          </w:p>
        </w:tc>
      </w:tr>
      <w:tr w:rsidR="000F4F6D" w:rsidRPr="00281B8B" w14:paraId="20BEB26E" w14:textId="77777777">
        <w:trPr>
          <w:trHeight w:val="246"/>
        </w:trPr>
        <w:tc>
          <w:tcPr>
            <w:tcW w:w="4077" w:type="dxa"/>
          </w:tcPr>
          <w:p w14:paraId="6E3FA01B" w14:textId="77777777" w:rsidR="000F4F6D" w:rsidRPr="00281B8B" w:rsidRDefault="000F4F6D">
            <w:pPr>
              <w:pStyle w:val="4-Bang"/>
              <w:rPr>
                <w:color w:val="000000"/>
                <w:lang w:val="en-US" w:eastAsia="en-US"/>
              </w:rPr>
            </w:pPr>
            <w:r w:rsidRPr="00281B8B">
              <w:rPr>
                <w:color w:val="000000"/>
                <w:lang w:val="en-US" w:eastAsia="en-US"/>
              </w:rPr>
              <w:lastRenderedPageBreak/>
              <w:t>Địa đạo Củ Chi</w:t>
            </w:r>
          </w:p>
        </w:tc>
        <w:tc>
          <w:tcPr>
            <w:tcW w:w="10178" w:type="dxa"/>
          </w:tcPr>
          <w:p w14:paraId="19EE2BA4" w14:textId="77777777" w:rsidR="000F4F6D" w:rsidRPr="00281B8B" w:rsidRDefault="000F4F6D">
            <w:pPr>
              <w:pStyle w:val="4-Bang"/>
              <w:rPr>
                <w:color w:val="000000"/>
                <w:lang w:val="en-US" w:eastAsia="en-US"/>
              </w:rPr>
            </w:pPr>
            <w:r w:rsidRPr="00281B8B">
              <w:rPr>
                <w:color w:val="000000"/>
                <w:lang w:val="en-US" w:eastAsia="en-US"/>
              </w:rPr>
              <w:t xml:space="preserve">– Xác định được vị trí của </w:t>
            </w:r>
            <w:r w:rsidRPr="00281B8B">
              <w:rPr>
                <w:color w:val="000000"/>
                <w:lang w:val="vi-VN" w:eastAsia="en-US"/>
              </w:rPr>
              <w:t>Đ</w:t>
            </w:r>
            <w:r w:rsidRPr="00281B8B">
              <w:rPr>
                <w:color w:val="000000"/>
                <w:lang w:val="en-US" w:eastAsia="en-US"/>
              </w:rPr>
              <w:t>ịa đạo Củ Chi trên bản đồ hoặc lược đồ.</w:t>
            </w:r>
          </w:p>
          <w:p w14:paraId="610CE18E" w14:textId="77777777" w:rsidR="000F4F6D" w:rsidRPr="00281B8B" w:rsidRDefault="000F4F6D">
            <w:pPr>
              <w:pStyle w:val="4-Bang"/>
              <w:rPr>
                <w:color w:val="000000"/>
                <w:lang w:val="en-US" w:eastAsia="en-US"/>
              </w:rPr>
            </w:pPr>
            <w:r w:rsidRPr="00281B8B">
              <w:rPr>
                <w:color w:val="000000"/>
                <w:lang w:val="en-US" w:eastAsia="en-US"/>
              </w:rPr>
              <w:t xml:space="preserve">– Mô tả được một số công trình tiêu biểu trong </w:t>
            </w:r>
            <w:r w:rsidRPr="00281B8B">
              <w:rPr>
                <w:color w:val="000000"/>
                <w:lang w:val="vi-VN" w:eastAsia="en-US"/>
              </w:rPr>
              <w:t>Đ</w:t>
            </w:r>
            <w:r w:rsidRPr="00281B8B">
              <w:rPr>
                <w:color w:val="000000"/>
                <w:lang w:val="en-US" w:eastAsia="en-US"/>
              </w:rPr>
              <w:t>ịa đạo Củ Chi, có sử dụng tranh ảnh, tài liệu lịch sử.</w:t>
            </w:r>
          </w:p>
          <w:p w14:paraId="46360084" w14:textId="77777777" w:rsidR="000F4F6D" w:rsidRPr="00281B8B" w:rsidRDefault="000F4F6D">
            <w:pPr>
              <w:pStyle w:val="4-Bang"/>
              <w:rPr>
                <w:color w:val="000000"/>
                <w:lang w:val="en-US" w:eastAsia="en-US"/>
              </w:rPr>
            </w:pPr>
            <w:r w:rsidRPr="00281B8B">
              <w:rPr>
                <w:color w:val="000000"/>
                <w:lang w:val="en-US" w:eastAsia="en-US"/>
              </w:rPr>
              <w:t>– Sưu tầm và kể lại được một số câu chuyện lịch sử về đào hầm ở Củ Chi, chống Mỹ ở Địa đạo Củ Chi.</w:t>
            </w:r>
          </w:p>
        </w:tc>
      </w:tr>
    </w:tbl>
    <w:p w14:paraId="4ECFDDB5" w14:textId="77777777" w:rsidR="000F4F6D" w:rsidRPr="00281B8B" w:rsidRDefault="000F4F6D">
      <w:pPr>
        <w:pStyle w:val="7lop"/>
        <w:rPr>
          <w:color w:val="000000"/>
        </w:rPr>
      </w:pPr>
      <w:bookmarkStart w:id="33" w:name="_Toc499190335"/>
      <w:bookmarkStart w:id="34" w:name="_Toc500495302"/>
      <w:bookmarkStart w:id="35" w:name="_Toc20548"/>
      <w:bookmarkStart w:id="36" w:name="_Toc502128951"/>
    </w:p>
    <w:p w14:paraId="177947FE" w14:textId="77777777" w:rsidR="000F4F6D" w:rsidRPr="00281B8B" w:rsidRDefault="000F4F6D">
      <w:pPr>
        <w:pStyle w:val="7lop"/>
        <w:rPr>
          <w:color w:val="000000"/>
        </w:rPr>
      </w:pPr>
      <w:r w:rsidRPr="00281B8B">
        <w:rPr>
          <w:color w:val="000000"/>
        </w:rPr>
        <w:t>LỚP 5</w:t>
      </w:r>
      <w:bookmarkEnd w:id="33"/>
      <w:bookmarkEnd w:id="34"/>
      <w:bookmarkEnd w:id="35"/>
      <w:bookmarkEnd w:id="36"/>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0143"/>
      </w:tblGrid>
      <w:tr w:rsidR="000F4F6D" w:rsidRPr="00281B8B" w14:paraId="7850D72A" w14:textId="77777777">
        <w:trPr>
          <w:trHeight w:val="423"/>
          <w:tblHeader/>
        </w:trPr>
        <w:tc>
          <w:tcPr>
            <w:tcW w:w="4077" w:type="dxa"/>
          </w:tcPr>
          <w:p w14:paraId="22CB8995" w14:textId="77777777" w:rsidR="000F4F6D" w:rsidRPr="00281B8B" w:rsidRDefault="000F4F6D">
            <w:pPr>
              <w:pStyle w:val="4-Bang"/>
              <w:jc w:val="center"/>
              <w:rPr>
                <w:b/>
                <w:color w:val="000000"/>
                <w:lang w:val="en-US" w:eastAsia="en-US"/>
              </w:rPr>
            </w:pPr>
            <w:r w:rsidRPr="00281B8B">
              <w:rPr>
                <w:b/>
                <w:color w:val="000000"/>
                <w:lang w:val="en-US" w:eastAsia="en-US"/>
              </w:rPr>
              <w:t>Nội dung</w:t>
            </w:r>
          </w:p>
        </w:tc>
        <w:tc>
          <w:tcPr>
            <w:tcW w:w="10143" w:type="dxa"/>
          </w:tcPr>
          <w:p w14:paraId="7569D658" w14:textId="77777777" w:rsidR="000F4F6D" w:rsidRPr="00281B8B" w:rsidRDefault="000F4F6D">
            <w:pPr>
              <w:pStyle w:val="4-Bang"/>
              <w:jc w:val="center"/>
              <w:rPr>
                <w:b/>
                <w:color w:val="000000"/>
                <w:lang w:val="en-US" w:eastAsia="en-US"/>
              </w:rPr>
            </w:pPr>
            <w:r w:rsidRPr="00281B8B">
              <w:rPr>
                <w:b/>
                <w:color w:val="000000"/>
                <w:lang w:val="en-US" w:eastAsia="en-US"/>
              </w:rPr>
              <w:t>Yêu cầu cần đạt</w:t>
            </w:r>
          </w:p>
        </w:tc>
      </w:tr>
      <w:tr w:rsidR="000F4F6D" w:rsidRPr="00281B8B" w14:paraId="5D990D10" w14:textId="77777777">
        <w:trPr>
          <w:trHeight w:val="321"/>
        </w:trPr>
        <w:tc>
          <w:tcPr>
            <w:tcW w:w="14220" w:type="dxa"/>
            <w:gridSpan w:val="2"/>
          </w:tcPr>
          <w:p w14:paraId="505B675C" w14:textId="77777777" w:rsidR="000F4F6D" w:rsidRPr="00281B8B" w:rsidRDefault="000F4F6D">
            <w:pPr>
              <w:pStyle w:val="4-Bang"/>
              <w:jc w:val="left"/>
              <w:rPr>
                <w:color w:val="000000"/>
                <w:lang w:val="en-US" w:eastAsia="en-US"/>
              </w:rPr>
            </w:pPr>
            <w:r w:rsidRPr="00281B8B">
              <w:rPr>
                <w:color w:val="000000"/>
                <w:lang w:val="en-US" w:eastAsia="en-US"/>
              </w:rPr>
              <w:t>ĐẤT NƯỚC VÀ CON NGƯỜI VIỆT NAM</w:t>
            </w:r>
          </w:p>
        </w:tc>
      </w:tr>
      <w:tr w:rsidR="000F4F6D" w:rsidRPr="00281B8B" w14:paraId="7F1E37FF" w14:textId="77777777">
        <w:trPr>
          <w:trHeight w:val="321"/>
        </w:trPr>
        <w:tc>
          <w:tcPr>
            <w:tcW w:w="4077" w:type="dxa"/>
          </w:tcPr>
          <w:p w14:paraId="5396F414" w14:textId="77777777" w:rsidR="000F4F6D" w:rsidRPr="00281B8B" w:rsidRDefault="000F4F6D">
            <w:pPr>
              <w:pStyle w:val="4-Bang"/>
              <w:rPr>
                <w:color w:val="000000"/>
                <w:lang w:val="en-US" w:eastAsia="en-US"/>
              </w:rPr>
            </w:pPr>
            <w:r w:rsidRPr="00281B8B">
              <w:rPr>
                <w:color w:val="000000"/>
                <w:lang w:val="en-US" w:eastAsia="en-US"/>
              </w:rPr>
              <w:t>Vị trí địa lí, lãnh thổ, đơn vị hành chính, Quốc kì, Quốc huy, Quốc ca</w:t>
            </w:r>
          </w:p>
          <w:p w14:paraId="611E983A" w14:textId="77777777" w:rsidR="000F4F6D" w:rsidRPr="00281B8B" w:rsidRDefault="000F4F6D">
            <w:pPr>
              <w:pStyle w:val="4-Bang"/>
              <w:rPr>
                <w:b/>
                <w:i/>
                <w:color w:val="000000"/>
                <w:lang w:val="en-US" w:eastAsia="en-US"/>
              </w:rPr>
            </w:pPr>
          </w:p>
        </w:tc>
        <w:tc>
          <w:tcPr>
            <w:tcW w:w="10143" w:type="dxa"/>
          </w:tcPr>
          <w:p w14:paraId="6DC2D7A9" w14:textId="77777777" w:rsidR="000F4F6D" w:rsidRPr="00281B8B" w:rsidRDefault="000F4F6D">
            <w:pPr>
              <w:pStyle w:val="4-Bang"/>
              <w:rPr>
                <w:color w:val="000000"/>
                <w:lang w:val="en-US" w:eastAsia="en-US"/>
              </w:rPr>
            </w:pPr>
            <w:r w:rsidRPr="00281B8B">
              <w:rPr>
                <w:color w:val="000000"/>
                <w:lang w:val="en-US" w:eastAsia="en-US"/>
              </w:rPr>
              <w:t>– Xác định được vị trí địa lí, của Việt Nam trên bản đồ hoặc lược đồ.</w:t>
            </w:r>
          </w:p>
          <w:p w14:paraId="66D8727E" w14:textId="77777777" w:rsidR="000F4F6D" w:rsidRPr="00281B8B" w:rsidRDefault="000F4F6D">
            <w:pPr>
              <w:pStyle w:val="4-Bang"/>
              <w:rPr>
                <w:color w:val="000000"/>
                <w:lang w:val="en-US" w:eastAsia="en-US"/>
              </w:rPr>
            </w:pPr>
            <w:r w:rsidRPr="00281B8B">
              <w:rPr>
                <w:color w:val="000000"/>
                <w:lang w:val="en-US" w:eastAsia="en-US"/>
              </w:rPr>
              <w:t>– Trình</w:t>
            </w:r>
            <w:r w:rsidRPr="00281B8B">
              <w:rPr>
                <w:color w:val="000000"/>
                <w:lang w:val="vi-VN" w:eastAsia="en-US"/>
              </w:rPr>
              <w:t xml:space="preserve"> bày</w:t>
            </w:r>
            <w:r w:rsidRPr="00281B8B">
              <w:rPr>
                <w:color w:val="000000"/>
                <w:lang w:val="en-US" w:eastAsia="en-US"/>
              </w:rPr>
              <w:t xml:space="preserve"> được ảnh hưởng của vị trí địa lí đối</w:t>
            </w:r>
            <w:r w:rsidRPr="00281B8B">
              <w:rPr>
                <w:color w:val="000000"/>
                <w:lang w:val="vi-VN" w:eastAsia="en-US"/>
              </w:rPr>
              <w:t xml:space="preserve"> với tự nhiên và hoạt động sản xuất</w:t>
            </w:r>
            <w:r w:rsidRPr="00281B8B">
              <w:rPr>
                <w:color w:val="000000"/>
                <w:lang w:val="en-US" w:eastAsia="en-US"/>
              </w:rPr>
              <w:t>.</w:t>
            </w:r>
          </w:p>
          <w:p w14:paraId="18AD2E9B" w14:textId="77777777" w:rsidR="000F4F6D" w:rsidRPr="00281B8B" w:rsidRDefault="000F4F6D">
            <w:pPr>
              <w:pStyle w:val="4-Bang"/>
              <w:rPr>
                <w:color w:val="000000"/>
                <w:lang w:val="vi-VN" w:eastAsia="en-US"/>
              </w:rPr>
            </w:pPr>
            <w:r w:rsidRPr="00281B8B">
              <w:rPr>
                <w:color w:val="000000"/>
                <w:lang w:val="vi-VN" w:eastAsia="en-US"/>
              </w:rPr>
              <w:t xml:space="preserve">– Mô tả được hình dạng </w:t>
            </w:r>
            <w:r w:rsidRPr="00281B8B">
              <w:rPr>
                <w:color w:val="000000"/>
                <w:lang w:val="en-US" w:eastAsia="en-US"/>
              </w:rPr>
              <w:t xml:space="preserve">lãnh thổ phần </w:t>
            </w:r>
            <w:r w:rsidRPr="00281B8B">
              <w:rPr>
                <w:color w:val="000000"/>
                <w:lang w:val="vi-VN" w:eastAsia="en-US"/>
              </w:rPr>
              <w:t>đất liền của Việt Nam.</w:t>
            </w:r>
          </w:p>
          <w:p w14:paraId="46E1BA30" w14:textId="77777777" w:rsidR="000F4F6D" w:rsidRPr="00281B8B" w:rsidRDefault="000F4F6D">
            <w:pPr>
              <w:pStyle w:val="4-Bang"/>
              <w:rPr>
                <w:color w:val="000000"/>
                <w:lang w:val="vi-VN" w:eastAsia="en-US"/>
              </w:rPr>
            </w:pPr>
            <w:r w:rsidRPr="00281B8B">
              <w:rPr>
                <w:color w:val="000000"/>
                <w:lang w:val="vi-VN" w:eastAsia="en-US"/>
              </w:rPr>
              <w:t>– Nêu được số lượng đơn vị hành chính của Việt Nam</w:t>
            </w:r>
            <w:r w:rsidRPr="00281B8B">
              <w:rPr>
                <w:color w:val="000000"/>
                <w:lang w:val="en-US" w:eastAsia="en-US"/>
              </w:rPr>
              <w:t>,</w:t>
            </w:r>
            <w:r w:rsidRPr="00281B8B">
              <w:rPr>
                <w:color w:val="000000"/>
                <w:lang w:val="vi-VN" w:eastAsia="en-US"/>
              </w:rPr>
              <w:t xml:space="preserve"> kể được tên một số tỉnh, thành phố</w:t>
            </w:r>
            <w:r w:rsidRPr="00281B8B">
              <w:rPr>
                <w:color w:val="000000"/>
                <w:lang w:val="en-US" w:eastAsia="en-US"/>
              </w:rPr>
              <w:t xml:space="preserve"> </w:t>
            </w:r>
            <w:r w:rsidRPr="00281B8B">
              <w:rPr>
                <w:color w:val="000000"/>
                <w:lang w:val="vi-VN" w:eastAsia="en-US"/>
              </w:rPr>
              <w:t>của Việt Nam.</w:t>
            </w:r>
          </w:p>
          <w:p w14:paraId="5CB0A106" w14:textId="77777777" w:rsidR="000F4F6D" w:rsidRPr="00281B8B" w:rsidRDefault="000F4F6D">
            <w:pPr>
              <w:pStyle w:val="4-Bang"/>
              <w:rPr>
                <w:color w:val="000000"/>
                <w:lang w:val="vi-VN" w:eastAsia="en-US"/>
              </w:rPr>
            </w:pPr>
            <w:r w:rsidRPr="00281B8B">
              <w:rPr>
                <w:color w:val="000000"/>
                <w:lang w:val="vi-VN" w:eastAsia="en-US"/>
              </w:rPr>
              <w:t xml:space="preserve">– </w:t>
            </w:r>
            <w:r w:rsidRPr="00281B8B">
              <w:rPr>
                <w:color w:val="000000"/>
                <w:lang w:val="en-US" w:eastAsia="en-US"/>
              </w:rPr>
              <w:t>N</w:t>
            </w:r>
            <w:r w:rsidRPr="00281B8B">
              <w:rPr>
                <w:color w:val="000000"/>
                <w:lang w:val="vi-VN" w:eastAsia="en-US"/>
              </w:rPr>
              <w:t>êu được ý nghĩa của Quốc kì, Quốc huy, Quốc ca của Việt Nam.</w:t>
            </w:r>
          </w:p>
        </w:tc>
      </w:tr>
      <w:tr w:rsidR="000F4F6D" w:rsidRPr="00281B8B" w14:paraId="0F0BBAE1" w14:textId="77777777">
        <w:trPr>
          <w:trHeight w:val="321"/>
        </w:trPr>
        <w:tc>
          <w:tcPr>
            <w:tcW w:w="4077" w:type="dxa"/>
          </w:tcPr>
          <w:p w14:paraId="45572327" w14:textId="77777777" w:rsidR="000F4F6D" w:rsidRPr="00281B8B" w:rsidRDefault="000F4F6D">
            <w:pPr>
              <w:pStyle w:val="4-Bang"/>
              <w:rPr>
                <w:color w:val="000000"/>
                <w:lang w:val="en-US" w:eastAsia="en-US"/>
              </w:rPr>
            </w:pPr>
            <w:r w:rsidRPr="00281B8B">
              <w:rPr>
                <w:color w:val="000000"/>
                <w:lang w:val="en-US" w:eastAsia="en-US"/>
              </w:rPr>
              <w:t xml:space="preserve">Thiên nhiên Việt Nam </w:t>
            </w:r>
          </w:p>
        </w:tc>
        <w:tc>
          <w:tcPr>
            <w:tcW w:w="10143" w:type="dxa"/>
          </w:tcPr>
          <w:p w14:paraId="3AEC7033" w14:textId="77777777" w:rsidR="000F4F6D" w:rsidRPr="00281B8B" w:rsidRDefault="000F4F6D">
            <w:pPr>
              <w:pStyle w:val="4-Bang"/>
              <w:rPr>
                <w:color w:val="000000"/>
                <w:lang w:val="en-US" w:eastAsia="en-US"/>
              </w:rPr>
            </w:pPr>
            <w:r w:rsidRPr="00281B8B">
              <w:rPr>
                <w:color w:val="000000"/>
                <w:lang w:val="en-US" w:eastAsia="en-US"/>
              </w:rPr>
              <w:t xml:space="preserve">– Trình bày được một số đặc điểm của một trong những thành phần của thiên nhiên Việt </w:t>
            </w:r>
            <w:r w:rsidRPr="00281B8B">
              <w:rPr>
                <w:color w:val="000000"/>
                <w:lang w:val="en-US" w:eastAsia="en-US"/>
              </w:rPr>
              <w:lastRenderedPageBreak/>
              <w:t>Nam (ví dụ: địa hình, khí hậu</w:t>
            </w:r>
            <w:r w:rsidRPr="00281B8B">
              <w:rPr>
                <w:color w:val="000000"/>
                <w:lang w:val="vi-VN" w:eastAsia="en-US"/>
              </w:rPr>
              <w:t>, sông ngòi</w:t>
            </w:r>
            <w:r w:rsidRPr="00281B8B">
              <w:rPr>
                <w:color w:val="000000"/>
                <w:lang w:val="en-US" w:eastAsia="en-US"/>
              </w:rPr>
              <w:t xml:space="preserve">, đất, rừng,...). </w:t>
            </w:r>
          </w:p>
          <w:p w14:paraId="1B9936FC" w14:textId="77777777" w:rsidR="000F4F6D" w:rsidRPr="00281B8B" w:rsidRDefault="000F4F6D">
            <w:pPr>
              <w:pStyle w:val="4-Bang"/>
              <w:rPr>
                <w:color w:val="000000"/>
                <w:lang w:val="en-US" w:eastAsia="en-US"/>
              </w:rPr>
            </w:pPr>
            <w:r w:rsidRPr="00281B8B">
              <w:rPr>
                <w:color w:val="000000"/>
                <w:lang w:val="en-US" w:eastAsia="en-US"/>
              </w:rPr>
              <w:t>– Kể được tên và</w:t>
            </w:r>
            <w:r w:rsidRPr="00281B8B">
              <w:rPr>
                <w:color w:val="000000"/>
                <w:lang w:val="vi-VN" w:eastAsia="en-US"/>
              </w:rPr>
              <w:t xml:space="preserve"> xác định </w:t>
            </w:r>
            <w:r w:rsidRPr="00281B8B">
              <w:rPr>
                <w:color w:val="000000"/>
                <w:lang w:val="en-US" w:eastAsia="en-US"/>
              </w:rPr>
              <w:t>được</w:t>
            </w:r>
            <w:r w:rsidRPr="00281B8B">
              <w:rPr>
                <w:color w:val="000000"/>
                <w:lang w:val="vi-VN" w:eastAsia="en-US"/>
              </w:rPr>
              <w:t xml:space="preserve"> trên lược đồ</w:t>
            </w:r>
            <w:r w:rsidRPr="00281B8B">
              <w:rPr>
                <w:color w:val="000000"/>
                <w:lang w:val="en-US" w:eastAsia="en-US"/>
              </w:rPr>
              <w:t xml:space="preserve"> hoặc </w:t>
            </w:r>
            <w:r w:rsidRPr="00281B8B">
              <w:rPr>
                <w:color w:val="000000"/>
                <w:lang w:val="vi-VN" w:eastAsia="en-US"/>
              </w:rPr>
              <w:t>bản đồ</w:t>
            </w:r>
            <w:r w:rsidRPr="00281B8B">
              <w:rPr>
                <w:color w:val="000000"/>
                <w:lang w:val="en-US" w:eastAsia="en-US"/>
              </w:rPr>
              <w:t xml:space="preserve"> một số khoáng</w:t>
            </w:r>
            <w:r w:rsidRPr="00281B8B">
              <w:rPr>
                <w:color w:val="000000"/>
                <w:lang w:val="vi-VN" w:eastAsia="en-US"/>
              </w:rPr>
              <w:t xml:space="preserve"> sản chính</w:t>
            </w:r>
            <w:r w:rsidRPr="00281B8B">
              <w:rPr>
                <w:color w:val="000000"/>
                <w:lang w:val="en-US" w:eastAsia="en-US"/>
              </w:rPr>
              <w:t>.</w:t>
            </w:r>
          </w:p>
          <w:p w14:paraId="5FDF2EF2" w14:textId="77777777" w:rsidR="000F4F6D" w:rsidRPr="00281B8B" w:rsidRDefault="000F4F6D">
            <w:pPr>
              <w:pStyle w:val="4-Bang"/>
              <w:rPr>
                <w:color w:val="000000"/>
                <w:lang w:val="vi-VN" w:eastAsia="en-US"/>
              </w:rPr>
            </w:pPr>
            <w:r w:rsidRPr="00281B8B">
              <w:rPr>
                <w:color w:val="000000"/>
                <w:lang w:val="vi-VN" w:eastAsia="en-US"/>
              </w:rPr>
              <w:t>– Nêu được vai trò của tài nguyên thiên nhiên đối với sự phát triển kinh tế.</w:t>
            </w:r>
          </w:p>
          <w:p w14:paraId="1018EC1C" w14:textId="77777777" w:rsidR="000F4F6D" w:rsidRPr="00281B8B" w:rsidRDefault="000F4F6D">
            <w:pPr>
              <w:pStyle w:val="4-Bang"/>
              <w:rPr>
                <w:color w:val="000000"/>
                <w:spacing w:val="-4"/>
                <w:lang w:val="vi-VN" w:eastAsia="en-US"/>
              </w:rPr>
            </w:pPr>
            <w:r w:rsidRPr="00281B8B">
              <w:rPr>
                <w:color w:val="000000"/>
                <w:lang w:val="vi-VN" w:eastAsia="en-US"/>
              </w:rPr>
              <w:t xml:space="preserve">– </w:t>
            </w:r>
            <w:r w:rsidRPr="00281B8B">
              <w:rPr>
                <w:color w:val="000000"/>
                <w:spacing w:val="-4"/>
                <w:lang w:val="vi-VN" w:eastAsia="en-US"/>
              </w:rPr>
              <w:t xml:space="preserve">Trình bày được một số khó khăn của </w:t>
            </w:r>
            <w:r w:rsidRPr="00281B8B">
              <w:rPr>
                <w:color w:val="000000"/>
                <w:spacing w:val="-4"/>
                <w:lang w:val="en-US" w:eastAsia="en-US"/>
              </w:rPr>
              <w:t>môi trường thiên</w:t>
            </w:r>
            <w:r w:rsidRPr="00281B8B">
              <w:rPr>
                <w:color w:val="000000"/>
                <w:spacing w:val="-4"/>
                <w:lang w:val="vi-VN" w:eastAsia="en-US"/>
              </w:rPr>
              <w:t xml:space="preserve"> nhiên đối với sản xuất và đời sống.</w:t>
            </w:r>
          </w:p>
          <w:p w14:paraId="27269AC2" w14:textId="77777777" w:rsidR="000F4F6D" w:rsidRPr="00281B8B" w:rsidRDefault="000F4F6D">
            <w:pPr>
              <w:pStyle w:val="4-Bang"/>
              <w:rPr>
                <w:color w:val="000000"/>
                <w:lang w:val="vi-VN" w:eastAsia="en-US"/>
              </w:rPr>
            </w:pPr>
            <w:r w:rsidRPr="00281B8B">
              <w:rPr>
                <w:color w:val="000000"/>
                <w:lang w:val="vi-VN" w:eastAsia="en-US"/>
              </w:rPr>
              <w:t>– Đưa ra được một số biện pháp bảo vệ tài nguyên thiên nhiên và phòng chống thiên tai.</w:t>
            </w:r>
          </w:p>
        </w:tc>
      </w:tr>
      <w:tr w:rsidR="000F4F6D" w:rsidRPr="00281B8B" w14:paraId="69B8A33F" w14:textId="77777777">
        <w:trPr>
          <w:trHeight w:val="321"/>
        </w:trPr>
        <w:tc>
          <w:tcPr>
            <w:tcW w:w="4077" w:type="dxa"/>
          </w:tcPr>
          <w:p w14:paraId="500CF845" w14:textId="77777777" w:rsidR="000F4F6D" w:rsidRPr="00281B8B" w:rsidRDefault="000F4F6D">
            <w:pPr>
              <w:pStyle w:val="4-Bang"/>
              <w:rPr>
                <w:color w:val="000000"/>
                <w:lang w:val="en-US" w:eastAsia="en-US"/>
              </w:rPr>
            </w:pPr>
            <w:r w:rsidRPr="00281B8B">
              <w:rPr>
                <w:color w:val="000000"/>
                <w:lang w:val="en-US" w:eastAsia="en-US"/>
              </w:rPr>
              <w:lastRenderedPageBreak/>
              <w:t xml:space="preserve">Biển, đảo Việt Nam </w:t>
            </w:r>
          </w:p>
        </w:tc>
        <w:tc>
          <w:tcPr>
            <w:tcW w:w="10143" w:type="dxa"/>
          </w:tcPr>
          <w:p w14:paraId="1C9D4131" w14:textId="77777777" w:rsidR="000F4F6D" w:rsidRPr="00281B8B" w:rsidRDefault="000F4F6D">
            <w:pPr>
              <w:pStyle w:val="4-Bang"/>
              <w:rPr>
                <w:color w:val="000000"/>
                <w:lang w:val="en-US" w:eastAsia="en-US"/>
              </w:rPr>
            </w:pPr>
            <w:r w:rsidRPr="00281B8B">
              <w:rPr>
                <w:color w:val="000000"/>
                <w:lang w:val="en-US" w:eastAsia="en-US"/>
              </w:rPr>
              <w:t>– Xác định được vị trí địa lí của vùng biển, một số đảo, quần đảo lớn của Việt Nam trên bản đồ hoặc lược đồ.</w:t>
            </w:r>
          </w:p>
          <w:p w14:paraId="57DAAB46" w14:textId="77777777" w:rsidR="000F4F6D" w:rsidRPr="00281B8B" w:rsidRDefault="000F4F6D">
            <w:pPr>
              <w:pStyle w:val="4-Bang"/>
              <w:rPr>
                <w:color w:val="000000"/>
                <w:lang w:val="en-US" w:eastAsia="en-US"/>
              </w:rPr>
            </w:pPr>
            <w:r w:rsidRPr="00281B8B">
              <w:rPr>
                <w:color w:val="000000"/>
                <w:lang w:val="en-US" w:eastAsia="en-US"/>
              </w:rPr>
              <w:t xml:space="preserve">– Trình bày được công cuộc bảo vệ chủ quyền, các quyền và lợi ích hợp pháp của Việt Nam </w:t>
            </w:r>
            <w:r w:rsidR="00FC3A7E" w:rsidRPr="00281B8B">
              <w:rPr>
                <w:color w:val="000000"/>
                <w:lang w:val="en-US" w:eastAsia="en-US"/>
              </w:rPr>
              <w:t>ở</w:t>
            </w:r>
            <w:r w:rsidRPr="00281B8B">
              <w:rPr>
                <w:color w:val="000000"/>
                <w:lang w:val="en-US" w:eastAsia="en-US"/>
              </w:rPr>
              <w:t xml:space="preserve"> biển Đông trong lịch sử, có sử dụng một số tư liệu</w:t>
            </w:r>
            <w:r w:rsidRPr="00281B8B">
              <w:rPr>
                <w:color w:val="000000"/>
                <w:lang w:val="vi-VN" w:eastAsia="en-US"/>
              </w:rPr>
              <w:t xml:space="preserve">, </w:t>
            </w:r>
            <w:r w:rsidRPr="00281B8B">
              <w:rPr>
                <w:color w:val="000000"/>
                <w:lang w:val="en-US" w:eastAsia="en-US"/>
              </w:rPr>
              <w:t xml:space="preserve">tranh ảnh, câu chuyện liên quan </w:t>
            </w:r>
            <w:r w:rsidRPr="00281B8B">
              <w:rPr>
                <w:color w:val="000000"/>
                <w:lang w:val="vi-VN" w:eastAsia="en-US"/>
              </w:rPr>
              <w:t>(</w:t>
            </w:r>
            <w:r w:rsidRPr="00281B8B">
              <w:rPr>
                <w:color w:val="000000"/>
                <w:lang w:val="en-US" w:eastAsia="en-US"/>
              </w:rPr>
              <w:t xml:space="preserve">Hải đội Hoàng Sa, lễ khao lề thế lính Hoàng Sa,...). </w:t>
            </w:r>
          </w:p>
          <w:p w14:paraId="7AE9784A" w14:textId="77777777" w:rsidR="000F4F6D" w:rsidRPr="00281B8B" w:rsidRDefault="000F4F6D">
            <w:pPr>
              <w:pStyle w:val="4-Bang"/>
              <w:rPr>
                <w:color w:val="000000"/>
                <w:lang w:val="en-US" w:eastAsia="en-US"/>
              </w:rPr>
            </w:pPr>
            <w:r w:rsidRPr="00281B8B">
              <w:rPr>
                <w:color w:val="000000"/>
                <w:lang w:val="en-US" w:eastAsia="en-US"/>
              </w:rPr>
              <w:t>– Sưu tầm, đọc và kể lại được một số câu chuyện, bài thơ về biển, đảo</w:t>
            </w:r>
            <w:r w:rsidR="008C39A5" w:rsidRPr="00281B8B">
              <w:rPr>
                <w:color w:val="000000"/>
                <w:lang w:val="en-US" w:eastAsia="en-US"/>
              </w:rPr>
              <w:t xml:space="preserve"> </w:t>
            </w:r>
            <w:r w:rsidRPr="00281B8B">
              <w:rPr>
                <w:color w:val="000000"/>
                <w:lang w:val="en-US" w:eastAsia="en-US"/>
              </w:rPr>
              <w:t>Việt Nam.</w:t>
            </w:r>
          </w:p>
        </w:tc>
      </w:tr>
      <w:tr w:rsidR="000F4F6D" w:rsidRPr="00281B8B" w14:paraId="5D296BA3" w14:textId="77777777">
        <w:trPr>
          <w:trHeight w:val="321"/>
        </w:trPr>
        <w:tc>
          <w:tcPr>
            <w:tcW w:w="4077" w:type="dxa"/>
          </w:tcPr>
          <w:p w14:paraId="6B5B852C" w14:textId="77777777" w:rsidR="000F4F6D" w:rsidRPr="00281B8B" w:rsidRDefault="000F4F6D">
            <w:pPr>
              <w:pStyle w:val="4-Bang"/>
              <w:rPr>
                <w:color w:val="000000"/>
                <w:lang w:val="en-US" w:eastAsia="en-US"/>
              </w:rPr>
            </w:pPr>
            <w:r w:rsidRPr="00281B8B">
              <w:rPr>
                <w:color w:val="000000"/>
                <w:lang w:val="en-US" w:eastAsia="en-US"/>
              </w:rPr>
              <w:t xml:space="preserve">Dân cư và dân tộc ở Việt Nam </w:t>
            </w:r>
          </w:p>
        </w:tc>
        <w:tc>
          <w:tcPr>
            <w:tcW w:w="10143" w:type="dxa"/>
          </w:tcPr>
          <w:p w14:paraId="3110C84B" w14:textId="77777777" w:rsidR="000F4F6D" w:rsidRPr="00281B8B" w:rsidRDefault="000F4F6D">
            <w:pPr>
              <w:pStyle w:val="4-Bang"/>
              <w:rPr>
                <w:color w:val="000000"/>
                <w:lang w:val="vi-VN" w:eastAsia="en-US"/>
              </w:rPr>
            </w:pPr>
            <w:r w:rsidRPr="00281B8B">
              <w:rPr>
                <w:color w:val="000000"/>
                <w:lang w:val="en-US" w:eastAsia="en-US"/>
              </w:rPr>
              <w:t>– Nêu được số dân</w:t>
            </w:r>
            <w:r w:rsidRPr="00281B8B">
              <w:rPr>
                <w:color w:val="000000"/>
                <w:lang w:val="vi-VN" w:eastAsia="en-US"/>
              </w:rPr>
              <w:t xml:space="preserve"> và so sánh được quy mô dân số </w:t>
            </w:r>
            <w:r w:rsidRPr="00281B8B">
              <w:rPr>
                <w:color w:val="000000"/>
                <w:lang w:val="en-US" w:eastAsia="en-US"/>
              </w:rPr>
              <w:t>Việt Nam</w:t>
            </w:r>
            <w:r w:rsidRPr="00281B8B">
              <w:rPr>
                <w:color w:val="000000"/>
                <w:lang w:val="vi-VN" w:eastAsia="en-US"/>
              </w:rPr>
              <w:t xml:space="preserve"> với một số nước trong khu vực</w:t>
            </w:r>
            <w:r w:rsidRPr="00281B8B">
              <w:rPr>
                <w:color w:val="000000"/>
                <w:lang w:val="en-US" w:eastAsia="en-US"/>
              </w:rPr>
              <w:t xml:space="preserve"> Đông Nam Á</w:t>
            </w:r>
            <w:r w:rsidRPr="00281B8B">
              <w:rPr>
                <w:color w:val="000000"/>
                <w:lang w:val="vi-VN" w:eastAsia="en-US"/>
              </w:rPr>
              <w:t>.</w:t>
            </w:r>
          </w:p>
          <w:p w14:paraId="6BE0C0E2" w14:textId="77777777" w:rsidR="000F4F6D" w:rsidRPr="00281B8B" w:rsidRDefault="000F4F6D">
            <w:pPr>
              <w:pStyle w:val="4-Bang"/>
              <w:rPr>
                <w:strike/>
                <w:color w:val="000000"/>
                <w:lang w:val="en-US" w:eastAsia="en-US"/>
              </w:rPr>
            </w:pPr>
            <w:r w:rsidRPr="00281B8B">
              <w:rPr>
                <w:color w:val="000000"/>
                <w:lang w:val="vi-VN" w:eastAsia="en-US"/>
              </w:rPr>
              <w:t xml:space="preserve">– </w:t>
            </w:r>
            <w:r w:rsidRPr="00281B8B">
              <w:rPr>
                <w:color w:val="000000"/>
                <w:lang w:val="en-US" w:eastAsia="en-US"/>
              </w:rPr>
              <w:t>N</w:t>
            </w:r>
            <w:r w:rsidRPr="00281B8B">
              <w:rPr>
                <w:color w:val="000000"/>
                <w:lang w:val="vi-VN" w:eastAsia="en-US"/>
              </w:rPr>
              <w:t>hận xét được sự gia tăng dân số ở Việt Nam</w:t>
            </w:r>
            <w:r w:rsidRPr="00281B8B">
              <w:rPr>
                <w:color w:val="000000"/>
                <w:lang w:val="en-US" w:eastAsia="en-US"/>
              </w:rPr>
              <w:t xml:space="preserve"> và </w:t>
            </w:r>
            <w:r w:rsidRPr="00281B8B">
              <w:rPr>
                <w:color w:val="000000"/>
                <w:lang w:val="vi-VN" w:eastAsia="en-US"/>
              </w:rPr>
              <w:t>một số hậu quả do gia tăng dân số nhanh và phân bố dân cư chưa hợp lí ở Việt Nam</w:t>
            </w:r>
            <w:r w:rsidRPr="00281B8B">
              <w:rPr>
                <w:color w:val="000000"/>
                <w:lang w:val="en-US" w:eastAsia="en-US"/>
              </w:rPr>
              <w:t>, có s</w:t>
            </w:r>
            <w:r w:rsidRPr="00281B8B">
              <w:rPr>
                <w:color w:val="000000"/>
                <w:lang w:val="vi-VN" w:eastAsia="en-US"/>
              </w:rPr>
              <w:t>ử dụng tranh ảnh</w:t>
            </w:r>
            <w:r w:rsidRPr="00281B8B">
              <w:rPr>
                <w:color w:val="000000"/>
                <w:lang w:val="en-US" w:eastAsia="en-US"/>
              </w:rPr>
              <w:t xml:space="preserve">, </w:t>
            </w:r>
            <w:r w:rsidRPr="00281B8B">
              <w:rPr>
                <w:color w:val="000000"/>
                <w:lang w:val="vi-VN" w:eastAsia="en-US"/>
              </w:rPr>
              <w:t xml:space="preserve">biểu đồ </w:t>
            </w:r>
            <w:r w:rsidRPr="00281B8B">
              <w:rPr>
                <w:color w:val="000000"/>
                <w:lang w:val="en-US" w:eastAsia="en-US"/>
              </w:rPr>
              <w:t>hoặc</w:t>
            </w:r>
            <w:r w:rsidRPr="00281B8B">
              <w:rPr>
                <w:color w:val="000000"/>
                <w:lang w:val="vi-VN" w:eastAsia="en-US"/>
              </w:rPr>
              <w:t xml:space="preserve"> bảng số liệu</w:t>
            </w:r>
            <w:r w:rsidRPr="00281B8B">
              <w:rPr>
                <w:color w:val="000000"/>
                <w:lang w:val="en-US" w:eastAsia="en-US"/>
              </w:rPr>
              <w:t>.</w:t>
            </w:r>
          </w:p>
          <w:p w14:paraId="28547D90" w14:textId="77777777" w:rsidR="000F4F6D" w:rsidRPr="00281B8B" w:rsidRDefault="000F4F6D">
            <w:pPr>
              <w:pStyle w:val="4-Bang"/>
              <w:rPr>
                <w:bCs/>
                <w:color w:val="000000"/>
                <w:lang w:val="en-US" w:eastAsia="en-US"/>
              </w:rPr>
            </w:pPr>
            <w:r w:rsidRPr="00281B8B">
              <w:rPr>
                <w:color w:val="000000"/>
                <w:lang w:val="vi-VN" w:eastAsia="en-US"/>
              </w:rPr>
              <w:t>– Kể</w:t>
            </w:r>
            <w:r w:rsidRPr="00281B8B">
              <w:rPr>
                <w:color w:val="000000"/>
                <w:lang w:val="en-US" w:eastAsia="en-US"/>
              </w:rPr>
              <w:t xml:space="preserve"> </w:t>
            </w:r>
            <w:r w:rsidRPr="00281B8B">
              <w:rPr>
                <w:color w:val="000000"/>
                <w:lang w:val="vi-VN" w:eastAsia="en-US"/>
              </w:rPr>
              <w:t xml:space="preserve">được </w:t>
            </w:r>
            <w:r w:rsidRPr="00281B8B">
              <w:rPr>
                <w:color w:val="000000"/>
                <w:lang w:val="en-US" w:eastAsia="en-US"/>
              </w:rPr>
              <w:t xml:space="preserve">tên </w:t>
            </w:r>
            <w:r w:rsidRPr="00281B8B">
              <w:rPr>
                <w:color w:val="000000"/>
                <w:lang w:val="vi-VN" w:eastAsia="en-US"/>
              </w:rPr>
              <w:t xml:space="preserve">một số dân tộc ở Việt Nam và </w:t>
            </w:r>
            <w:r w:rsidRPr="00281B8B">
              <w:rPr>
                <w:color w:val="000000"/>
                <w:lang w:val="en-US" w:eastAsia="en-US"/>
              </w:rPr>
              <w:t xml:space="preserve">kể lại được </w:t>
            </w:r>
            <w:r w:rsidRPr="00281B8B">
              <w:rPr>
                <w:color w:val="000000"/>
                <w:lang w:val="vi-VN" w:eastAsia="en-US"/>
              </w:rPr>
              <w:t>một số câu chuyện</w:t>
            </w:r>
            <w:r w:rsidRPr="00281B8B">
              <w:rPr>
                <w:color w:val="000000"/>
                <w:lang w:val="en-US" w:eastAsia="en-US"/>
              </w:rPr>
              <w:t xml:space="preserve"> về</w:t>
            </w:r>
            <w:r w:rsidRPr="00281B8B">
              <w:rPr>
                <w:color w:val="000000"/>
                <w:lang w:val="vi-VN" w:eastAsia="en-US"/>
              </w:rPr>
              <w:t xml:space="preserve"> tình đoàn kết của cộng đồng </w:t>
            </w:r>
            <w:r w:rsidRPr="00281B8B">
              <w:rPr>
                <w:color w:val="000000"/>
                <w:lang w:val="en-US" w:eastAsia="en-US"/>
              </w:rPr>
              <w:t xml:space="preserve">các </w:t>
            </w:r>
            <w:r w:rsidRPr="00281B8B">
              <w:rPr>
                <w:color w:val="000000"/>
                <w:lang w:val="vi-VN" w:eastAsia="en-US"/>
              </w:rPr>
              <w:t>dân tộc Việt Nam</w:t>
            </w:r>
            <w:r w:rsidRPr="00281B8B">
              <w:rPr>
                <w:color w:val="000000"/>
                <w:lang w:val="en-US" w:eastAsia="en-US"/>
              </w:rPr>
              <w:t>.</w:t>
            </w:r>
          </w:p>
          <w:p w14:paraId="4C61C0AC" w14:textId="77777777" w:rsidR="000F4F6D" w:rsidRPr="00281B8B" w:rsidRDefault="000F4F6D">
            <w:pPr>
              <w:pStyle w:val="4-Bang"/>
              <w:rPr>
                <w:color w:val="000000"/>
                <w:lang w:val="en-US" w:eastAsia="en-US"/>
              </w:rPr>
            </w:pPr>
            <w:r w:rsidRPr="00281B8B">
              <w:rPr>
                <w:color w:val="000000"/>
                <w:lang w:val="vi-VN" w:eastAsia="en-US"/>
              </w:rPr>
              <w:t xml:space="preserve">– Bày tỏ được thái độ tôn trọng đối với sự đa dạng văn hoá </w:t>
            </w:r>
            <w:r w:rsidRPr="00281B8B">
              <w:rPr>
                <w:color w:val="000000"/>
                <w:lang w:val="en-US" w:eastAsia="en-US"/>
              </w:rPr>
              <w:t xml:space="preserve">của các dân tộc </w:t>
            </w:r>
            <w:r w:rsidRPr="00281B8B">
              <w:rPr>
                <w:color w:val="000000"/>
                <w:lang w:val="vi-VN" w:eastAsia="en-US"/>
              </w:rPr>
              <w:t>Việt Nam.</w:t>
            </w:r>
          </w:p>
        </w:tc>
      </w:tr>
      <w:tr w:rsidR="000F4F6D" w:rsidRPr="00281B8B" w14:paraId="0FE3EA89" w14:textId="77777777">
        <w:tc>
          <w:tcPr>
            <w:tcW w:w="14220" w:type="dxa"/>
            <w:gridSpan w:val="2"/>
          </w:tcPr>
          <w:p w14:paraId="19132E4C" w14:textId="77777777" w:rsidR="000F4F6D" w:rsidRPr="00281B8B" w:rsidRDefault="000F4F6D">
            <w:pPr>
              <w:pStyle w:val="4-Bang"/>
              <w:rPr>
                <w:color w:val="000000"/>
                <w:lang w:val="vi-VN" w:eastAsia="en-US"/>
              </w:rPr>
            </w:pPr>
            <w:r w:rsidRPr="00281B8B">
              <w:rPr>
                <w:color w:val="000000"/>
                <w:lang w:val="vi-VN" w:eastAsia="en-US"/>
              </w:rPr>
              <w:t xml:space="preserve">NHỮNG QUỐC GIA ĐẦU TIÊN TRÊN LÃNH THỔ VIỆT NAM </w:t>
            </w:r>
          </w:p>
        </w:tc>
      </w:tr>
      <w:tr w:rsidR="000F4F6D" w:rsidRPr="00281B8B" w14:paraId="2B7D37AD" w14:textId="77777777">
        <w:tc>
          <w:tcPr>
            <w:tcW w:w="4077" w:type="dxa"/>
          </w:tcPr>
          <w:p w14:paraId="35A943D7" w14:textId="77777777" w:rsidR="000F4F6D" w:rsidRPr="00281B8B" w:rsidRDefault="000F4F6D">
            <w:pPr>
              <w:pStyle w:val="4-Bang"/>
              <w:rPr>
                <w:color w:val="000000"/>
                <w:lang w:val="en-US" w:eastAsia="en-US"/>
              </w:rPr>
            </w:pPr>
            <w:r w:rsidRPr="00281B8B">
              <w:rPr>
                <w:color w:val="000000"/>
                <w:lang w:val="en-US" w:eastAsia="en-US"/>
              </w:rPr>
              <w:t>Văn Lang, Âu Lạc</w:t>
            </w:r>
          </w:p>
        </w:tc>
        <w:tc>
          <w:tcPr>
            <w:tcW w:w="10143" w:type="dxa"/>
          </w:tcPr>
          <w:p w14:paraId="399C602E" w14:textId="77777777" w:rsidR="000F4F6D" w:rsidRPr="00281B8B" w:rsidRDefault="000F4F6D">
            <w:pPr>
              <w:pStyle w:val="4-Bang"/>
              <w:rPr>
                <w:color w:val="000000"/>
                <w:lang w:val="vi-VN" w:eastAsia="en-US"/>
              </w:rPr>
            </w:pPr>
            <w:r w:rsidRPr="00281B8B">
              <w:rPr>
                <w:color w:val="000000"/>
                <w:lang w:val="en-US" w:eastAsia="en-US"/>
              </w:rPr>
              <w:t xml:space="preserve">– Trình bày được sự ra đời của nước Văn Lang, Âu Lạc thông qua tìm hiểu một số </w:t>
            </w:r>
            <w:r w:rsidRPr="00281B8B">
              <w:rPr>
                <w:color w:val="000000"/>
                <w:lang w:val="en-US" w:eastAsia="en-US"/>
              </w:rPr>
              <w:lastRenderedPageBreak/>
              <w:t xml:space="preserve">truyền thuyết và bằng chứng khảo cổ học. </w:t>
            </w:r>
          </w:p>
          <w:p w14:paraId="3F228CB8" w14:textId="77777777" w:rsidR="000F4F6D" w:rsidRPr="00281B8B" w:rsidRDefault="000F4F6D">
            <w:pPr>
              <w:pStyle w:val="4-Bang"/>
              <w:rPr>
                <w:color w:val="000000"/>
                <w:lang w:val="vi-VN" w:eastAsia="en-US"/>
              </w:rPr>
            </w:pPr>
            <w:r w:rsidRPr="00281B8B">
              <w:rPr>
                <w:color w:val="000000"/>
                <w:lang w:val="vi-VN" w:eastAsia="en-US"/>
              </w:rPr>
              <w:t xml:space="preserve">– Sử dụng kiến thức lịch sử và một số </w:t>
            </w:r>
            <w:r w:rsidRPr="00281B8B">
              <w:rPr>
                <w:color w:val="000000"/>
                <w:lang w:val="en-US" w:eastAsia="en-US"/>
              </w:rPr>
              <w:t>truyền thuyết</w:t>
            </w:r>
            <w:r w:rsidRPr="00281B8B">
              <w:rPr>
                <w:color w:val="000000"/>
                <w:lang w:val="vi-VN" w:eastAsia="en-US"/>
              </w:rPr>
              <w:t xml:space="preserve"> lịch sử (Sơn Tinh – Thuỷ Tinh, Thánh Gióng,</w:t>
            </w:r>
            <w:r w:rsidRPr="00281B8B">
              <w:rPr>
                <w:color w:val="000000"/>
                <w:lang w:val="en-US" w:eastAsia="en-US"/>
              </w:rPr>
              <w:t xml:space="preserve"> Sự tích nỏ thần</w:t>
            </w:r>
            <w:r w:rsidRPr="00281B8B">
              <w:rPr>
                <w:color w:val="000000"/>
                <w:lang w:val="vi-VN" w:eastAsia="en-US"/>
              </w:rPr>
              <w:t xml:space="preserve">...), </w:t>
            </w:r>
            <w:r w:rsidRPr="00281B8B">
              <w:rPr>
                <w:color w:val="000000"/>
                <w:lang w:val="en-US" w:eastAsia="en-US"/>
              </w:rPr>
              <w:t>mô tả</w:t>
            </w:r>
            <w:r w:rsidRPr="00281B8B">
              <w:rPr>
                <w:color w:val="000000"/>
                <w:lang w:val="vi-VN" w:eastAsia="en-US"/>
              </w:rPr>
              <w:t xml:space="preserve"> được đời sống kinh tế và công cuộc đấu tranh bảo vệ nhà nước Văn Lang, Âu Lạc.</w:t>
            </w:r>
          </w:p>
        </w:tc>
      </w:tr>
      <w:tr w:rsidR="000F4F6D" w:rsidRPr="00281B8B" w14:paraId="7EA1D58B" w14:textId="77777777">
        <w:tc>
          <w:tcPr>
            <w:tcW w:w="4077" w:type="dxa"/>
          </w:tcPr>
          <w:p w14:paraId="7DCDB099" w14:textId="77777777" w:rsidR="000F4F6D" w:rsidRPr="00281B8B" w:rsidRDefault="000F4F6D">
            <w:pPr>
              <w:pStyle w:val="4-Bang"/>
              <w:rPr>
                <w:color w:val="000000"/>
                <w:lang w:val="en-US" w:eastAsia="en-US"/>
              </w:rPr>
            </w:pPr>
            <w:r w:rsidRPr="00281B8B">
              <w:rPr>
                <w:color w:val="000000"/>
                <w:lang w:val="en-US" w:eastAsia="en-US"/>
              </w:rPr>
              <w:lastRenderedPageBreak/>
              <w:t>Phù Nam</w:t>
            </w:r>
          </w:p>
        </w:tc>
        <w:tc>
          <w:tcPr>
            <w:tcW w:w="10143" w:type="dxa"/>
          </w:tcPr>
          <w:p w14:paraId="56FCEC18" w14:textId="77777777" w:rsidR="000F4F6D" w:rsidRPr="00281B8B" w:rsidRDefault="000F4F6D">
            <w:pPr>
              <w:pStyle w:val="4-Bang"/>
              <w:rPr>
                <w:color w:val="000000"/>
                <w:lang w:val="en-US" w:eastAsia="en-US"/>
              </w:rPr>
            </w:pPr>
            <w:r w:rsidRPr="00281B8B">
              <w:rPr>
                <w:color w:val="000000"/>
                <w:lang w:val="en-US" w:eastAsia="en-US"/>
              </w:rPr>
              <w:t>– Trình bày được sự thành lập của nước Phù Nam qua truyền thuyết lập nước và một số bằng chứng khảo cổ học.</w:t>
            </w:r>
          </w:p>
          <w:p w14:paraId="3FFA4124" w14:textId="77777777" w:rsidR="000F4F6D" w:rsidRPr="00281B8B" w:rsidRDefault="000F4F6D">
            <w:pPr>
              <w:pStyle w:val="4-Bang"/>
              <w:rPr>
                <w:color w:val="000000"/>
                <w:lang w:val="en-US" w:eastAsia="en-US"/>
              </w:rPr>
            </w:pPr>
            <w:r w:rsidRPr="00281B8B">
              <w:rPr>
                <w:color w:val="000000"/>
                <w:lang w:val="en-US" w:eastAsia="en-US"/>
              </w:rPr>
              <w:t>– Mô tả được một số hiện vật khảo cổ học của Phù Nam.</w:t>
            </w:r>
          </w:p>
        </w:tc>
      </w:tr>
      <w:tr w:rsidR="000F4F6D" w:rsidRPr="00281B8B" w14:paraId="14C73ACC" w14:textId="77777777">
        <w:tc>
          <w:tcPr>
            <w:tcW w:w="4077" w:type="dxa"/>
          </w:tcPr>
          <w:p w14:paraId="218A430A" w14:textId="77777777" w:rsidR="000F4F6D" w:rsidRPr="00281B8B" w:rsidRDefault="000F4F6D">
            <w:pPr>
              <w:pStyle w:val="4-Bang"/>
              <w:rPr>
                <w:color w:val="000000"/>
                <w:lang w:val="en-US" w:eastAsia="en-US"/>
              </w:rPr>
            </w:pPr>
            <w:r w:rsidRPr="00281B8B">
              <w:rPr>
                <w:color w:val="000000"/>
                <w:lang w:val="en-US" w:eastAsia="en-US"/>
              </w:rPr>
              <w:t>Champa</w:t>
            </w:r>
          </w:p>
        </w:tc>
        <w:tc>
          <w:tcPr>
            <w:tcW w:w="10143" w:type="dxa"/>
          </w:tcPr>
          <w:p w14:paraId="503A8EC1" w14:textId="77777777" w:rsidR="000F4F6D" w:rsidRPr="00281B8B" w:rsidRDefault="000F4F6D">
            <w:pPr>
              <w:pStyle w:val="4-Bang"/>
              <w:rPr>
                <w:color w:val="000000"/>
                <w:lang w:val="en-US" w:eastAsia="en-US"/>
              </w:rPr>
            </w:pPr>
            <w:r w:rsidRPr="00281B8B">
              <w:rPr>
                <w:color w:val="000000"/>
                <w:lang w:val="en-US" w:eastAsia="en-US"/>
              </w:rPr>
              <w:t>– Kể được tên và xác định được trên bản đồ hoặc lược đồ một số đền tháp Champa còn lại cho đến ngày nay.</w:t>
            </w:r>
          </w:p>
          <w:p w14:paraId="71835DD3" w14:textId="77777777" w:rsidR="000F4F6D" w:rsidRPr="00281B8B" w:rsidRDefault="000F4F6D">
            <w:pPr>
              <w:pStyle w:val="4-Bang"/>
              <w:rPr>
                <w:color w:val="000000"/>
                <w:lang w:val="en-US" w:eastAsia="en-US"/>
              </w:rPr>
            </w:pPr>
            <w:r w:rsidRPr="00281B8B">
              <w:rPr>
                <w:color w:val="000000"/>
                <w:lang w:val="en-US" w:eastAsia="en-US"/>
              </w:rPr>
              <w:t>– Sưu tầm một số tư liệu (tranh ảnh, câu chuyện lịch sử,...) mô tả được một đền tháp Champa.</w:t>
            </w:r>
          </w:p>
          <w:p w14:paraId="57B34E14" w14:textId="77777777" w:rsidR="000F4F6D" w:rsidRPr="00281B8B" w:rsidRDefault="000F4F6D">
            <w:pPr>
              <w:pStyle w:val="4-Bang"/>
              <w:rPr>
                <w:color w:val="000000"/>
                <w:lang w:val="en-US" w:eastAsia="en-US"/>
              </w:rPr>
            </w:pPr>
            <w:r w:rsidRPr="00281B8B">
              <w:rPr>
                <w:color w:val="000000"/>
                <w:lang w:val="en-US" w:eastAsia="en-US"/>
              </w:rPr>
              <w:t>– Tìm hiểu và kể lại được một số câu chuyện về đền tháp Champa.</w:t>
            </w:r>
          </w:p>
        </w:tc>
      </w:tr>
      <w:tr w:rsidR="000F4F6D" w:rsidRPr="00281B8B" w14:paraId="130CFF05" w14:textId="77777777">
        <w:tc>
          <w:tcPr>
            <w:tcW w:w="14220" w:type="dxa"/>
            <w:gridSpan w:val="2"/>
          </w:tcPr>
          <w:p w14:paraId="3A275C4E" w14:textId="77777777" w:rsidR="000F4F6D" w:rsidRPr="00281B8B" w:rsidRDefault="000F4F6D">
            <w:pPr>
              <w:pStyle w:val="4-Bang"/>
              <w:jc w:val="left"/>
              <w:rPr>
                <w:color w:val="000000"/>
                <w:lang w:val="en-US" w:eastAsia="en-US"/>
              </w:rPr>
            </w:pPr>
            <w:r w:rsidRPr="00281B8B">
              <w:rPr>
                <w:bCs/>
                <w:color w:val="000000"/>
                <w:lang w:val="en-US" w:eastAsia="en-US"/>
              </w:rPr>
              <w:t>XÂY DỰNG VÀ BẢO VỆ ĐẤT NƯỚC VIỆT NAM</w:t>
            </w:r>
          </w:p>
        </w:tc>
      </w:tr>
      <w:tr w:rsidR="000F4F6D" w:rsidRPr="00281B8B" w14:paraId="073B89DA" w14:textId="77777777">
        <w:tc>
          <w:tcPr>
            <w:tcW w:w="4077" w:type="dxa"/>
          </w:tcPr>
          <w:p w14:paraId="74A01EC2" w14:textId="77777777" w:rsidR="000F4F6D" w:rsidRPr="00281B8B" w:rsidRDefault="000F4F6D">
            <w:pPr>
              <w:pStyle w:val="4-Bang"/>
              <w:rPr>
                <w:color w:val="000000"/>
                <w:lang w:val="en-US" w:eastAsia="en-US"/>
              </w:rPr>
            </w:pPr>
            <w:r w:rsidRPr="00281B8B">
              <w:rPr>
                <w:color w:val="000000"/>
                <w:lang w:val="en-US" w:eastAsia="en-US"/>
              </w:rPr>
              <w:t>Đấu tranh giành độc lập thời kì Bắc thuộc</w:t>
            </w:r>
          </w:p>
        </w:tc>
        <w:tc>
          <w:tcPr>
            <w:tcW w:w="10143" w:type="dxa"/>
          </w:tcPr>
          <w:p w14:paraId="3DC8DE4E" w14:textId="77777777" w:rsidR="000F4F6D" w:rsidRPr="00281B8B" w:rsidRDefault="000F4F6D">
            <w:pPr>
              <w:spacing w:before="60" w:after="60"/>
              <w:ind w:firstLine="0"/>
              <w:rPr>
                <w:color w:val="000000"/>
              </w:rPr>
            </w:pPr>
            <w:r w:rsidRPr="00281B8B">
              <w:rPr>
                <w:color w:val="000000"/>
                <w:lang w:val="vi-VN"/>
              </w:rPr>
              <w:t xml:space="preserve">– </w:t>
            </w:r>
            <w:r w:rsidRPr="00281B8B">
              <w:rPr>
                <w:color w:val="000000"/>
              </w:rPr>
              <w:t>Kể được tên và v</w:t>
            </w:r>
            <w:r w:rsidRPr="00281B8B">
              <w:rPr>
                <w:color w:val="000000"/>
                <w:lang w:val="vi-VN"/>
              </w:rPr>
              <w:t xml:space="preserve">ẽ được đường thời gian thể hiện một số </w:t>
            </w:r>
            <w:r w:rsidRPr="00281B8B">
              <w:rPr>
                <w:color w:val="000000"/>
              </w:rPr>
              <w:t>cuộc khởi nghĩa</w:t>
            </w:r>
            <w:r w:rsidRPr="00281B8B">
              <w:rPr>
                <w:color w:val="000000"/>
                <w:lang w:val="vi-VN"/>
              </w:rPr>
              <w:t xml:space="preserve"> tiêu biểu trong thời kì </w:t>
            </w:r>
            <w:r w:rsidRPr="00281B8B">
              <w:rPr>
                <w:color w:val="000000"/>
              </w:rPr>
              <w:t>Bắc thuộc</w:t>
            </w:r>
            <w:r w:rsidRPr="00281B8B">
              <w:rPr>
                <w:color w:val="000000"/>
                <w:lang w:val="vi-VN"/>
              </w:rPr>
              <w:t xml:space="preserve"> (ví dụ: 179 TCN, 40, </w:t>
            </w:r>
            <w:r w:rsidRPr="00281B8B">
              <w:rPr>
                <w:color w:val="000000"/>
              </w:rPr>
              <w:t xml:space="preserve">248, </w:t>
            </w:r>
            <w:r w:rsidRPr="00281B8B">
              <w:rPr>
                <w:color w:val="000000"/>
                <w:lang w:val="vi-VN"/>
              </w:rPr>
              <w:t>542, 938,...)</w:t>
            </w:r>
            <w:r w:rsidRPr="00281B8B">
              <w:rPr>
                <w:color w:val="000000"/>
              </w:rPr>
              <w:t>.</w:t>
            </w:r>
          </w:p>
          <w:p w14:paraId="5E052A7B" w14:textId="77777777" w:rsidR="000F4F6D" w:rsidRPr="00281B8B" w:rsidRDefault="000F4F6D">
            <w:pPr>
              <w:spacing w:before="60" w:after="60"/>
              <w:ind w:firstLine="0"/>
              <w:rPr>
                <w:color w:val="000000"/>
              </w:rPr>
            </w:pPr>
            <w:r w:rsidRPr="00281B8B">
              <w:rPr>
                <w:color w:val="000000"/>
                <w:lang w:val="vi-VN"/>
              </w:rPr>
              <w:t>–</w:t>
            </w:r>
            <w:r w:rsidRPr="00281B8B">
              <w:rPr>
                <w:color w:val="000000"/>
              </w:rPr>
              <w:t xml:space="preserve"> Sưu tầm và kể lại được một số câu chuyện về Hai Bà Trưng, Bà Triệu, Lý Bí, Phùng Hưng, Ngô Quyền,... </w:t>
            </w:r>
          </w:p>
        </w:tc>
      </w:tr>
      <w:tr w:rsidR="000F4F6D" w:rsidRPr="00281B8B" w14:paraId="6AB140E6" w14:textId="77777777">
        <w:tc>
          <w:tcPr>
            <w:tcW w:w="4077" w:type="dxa"/>
          </w:tcPr>
          <w:p w14:paraId="12242985" w14:textId="77777777" w:rsidR="000F4F6D" w:rsidRPr="00281B8B" w:rsidRDefault="000F4F6D">
            <w:pPr>
              <w:pStyle w:val="4-Bang"/>
              <w:rPr>
                <w:color w:val="000000"/>
                <w:lang w:val="vi-VN" w:eastAsia="en-US"/>
              </w:rPr>
            </w:pPr>
            <w:r w:rsidRPr="00281B8B">
              <w:rPr>
                <w:color w:val="000000"/>
                <w:lang w:val="en-US" w:eastAsia="en-US"/>
              </w:rPr>
              <w:t>Triều Lý và việc định đô ở Thăng Long</w:t>
            </w:r>
          </w:p>
        </w:tc>
        <w:tc>
          <w:tcPr>
            <w:tcW w:w="10143" w:type="dxa"/>
          </w:tcPr>
          <w:p w14:paraId="10598512" w14:textId="77777777" w:rsidR="000F4F6D" w:rsidRPr="00281B8B" w:rsidRDefault="000F4F6D">
            <w:pPr>
              <w:pStyle w:val="4-Bang"/>
              <w:rPr>
                <w:color w:val="000000"/>
                <w:lang w:val="en-US" w:eastAsia="en-US"/>
              </w:rPr>
            </w:pPr>
            <w:r w:rsidRPr="00281B8B">
              <w:rPr>
                <w:color w:val="000000"/>
                <w:lang w:val="en-US" w:eastAsia="en-US"/>
              </w:rPr>
              <w:t>– Sưu tầm và giới thiệu được một số tư liệu lịch sử (câu chuyện, văn bản, tranh ảnh,...) liên quan đến triều Lý.</w:t>
            </w:r>
          </w:p>
          <w:p w14:paraId="5552CE64" w14:textId="77777777" w:rsidR="000F4F6D" w:rsidRPr="00281B8B" w:rsidRDefault="000F4F6D">
            <w:pPr>
              <w:pStyle w:val="4-Bang"/>
              <w:rPr>
                <w:color w:val="000000"/>
                <w:lang w:val="en-US" w:eastAsia="en-US"/>
              </w:rPr>
            </w:pPr>
            <w:r w:rsidRPr="00281B8B">
              <w:rPr>
                <w:color w:val="000000"/>
                <w:lang w:val="en-US" w:eastAsia="en-US"/>
              </w:rPr>
              <w:t xml:space="preserve">– Trình bày được một số nét chính về lịch sử Việt Nam thời nhà Lý thông qua các câu chuyện về một số nhân vật lịch sử, như: Lý Công Uẩn, Lý Thường Kiệt, Nguyên phi Ỷ </w:t>
            </w:r>
            <w:r w:rsidRPr="00281B8B">
              <w:rPr>
                <w:color w:val="000000"/>
                <w:lang w:val="en-US" w:eastAsia="en-US"/>
              </w:rPr>
              <w:lastRenderedPageBreak/>
              <w:t xml:space="preserve">Lan, Từ Đạo Hạnh,… </w:t>
            </w:r>
          </w:p>
          <w:p w14:paraId="64C4BDC6" w14:textId="77777777" w:rsidR="000F4F6D" w:rsidRPr="00281B8B" w:rsidRDefault="000F4F6D">
            <w:pPr>
              <w:pStyle w:val="4-Bang"/>
              <w:rPr>
                <w:color w:val="000000"/>
                <w:lang w:val="vi-VN" w:eastAsia="en-US"/>
              </w:rPr>
            </w:pPr>
            <w:r w:rsidRPr="00281B8B">
              <w:rPr>
                <w:color w:val="000000"/>
                <w:lang w:val="en-US" w:eastAsia="en-US"/>
              </w:rPr>
              <w:t xml:space="preserve">– Đọc và nêu nhận xét về nội dung và ý nghĩa của </w:t>
            </w:r>
            <w:r w:rsidRPr="00281B8B">
              <w:rPr>
                <w:i/>
                <w:color w:val="000000"/>
                <w:lang w:val="en-US" w:eastAsia="en-US"/>
              </w:rPr>
              <w:t>Chiếu dời đô.</w:t>
            </w:r>
          </w:p>
        </w:tc>
      </w:tr>
      <w:tr w:rsidR="000F4F6D" w:rsidRPr="00281B8B" w14:paraId="014E2CBF" w14:textId="77777777">
        <w:tc>
          <w:tcPr>
            <w:tcW w:w="4077" w:type="dxa"/>
          </w:tcPr>
          <w:p w14:paraId="2D13ADF1" w14:textId="77777777" w:rsidR="000F4F6D" w:rsidRPr="00281B8B" w:rsidRDefault="000F4F6D">
            <w:pPr>
              <w:pStyle w:val="4-Bang"/>
              <w:rPr>
                <w:color w:val="000000"/>
                <w:lang w:val="vi-VN" w:eastAsia="en-US"/>
              </w:rPr>
            </w:pPr>
            <w:r w:rsidRPr="00281B8B">
              <w:rPr>
                <w:color w:val="000000"/>
                <w:lang w:val="en-US" w:eastAsia="en-US"/>
              </w:rPr>
              <w:lastRenderedPageBreak/>
              <w:t>Triều Trần và kháng chiến chống Mông – Nguyên</w:t>
            </w:r>
          </w:p>
        </w:tc>
        <w:tc>
          <w:tcPr>
            <w:tcW w:w="10143" w:type="dxa"/>
          </w:tcPr>
          <w:p w14:paraId="6704D017" w14:textId="77777777" w:rsidR="000F4F6D" w:rsidRPr="00281B8B" w:rsidRDefault="000F4F6D">
            <w:pPr>
              <w:pStyle w:val="4-Bang"/>
              <w:rPr>
                <w:color w:val="000000"/>
                <w:lang w:val="en-US" w:eastAsia="en-US"/>
              </w:rPr>
            </w:pPr>
            <w:r w:rsidRPr="00281B8B">
              <w:rPr>
                <w:color w:val="000000"/>
                <w:lang w:val="en-US" w:eastAsia="en-US"/>
              </w:rPr>
              <w:t>– Sưu tầm và giới thiệu được một số tư liệu lịch sử (câu chuyện, văn bản, tranh ảnh,...) quan đến triều Trần và kháng chiến chống Mông – Nguyên.</w:t>
            </w:r>
          </w:p>
          <w:p w14:paraId="3EAFDE85" w14:textId="77777777" w:rsidR="000F4F6D" w:rsidRPr="00281B8B" w:rsidRDefault="000F4F6D">
            <w:pPr>
              <w:pStyle w:val="4-Bang"/>
              <w:rPr>
                <w:color w:val="000000"/>
                <w:spacing w:val="-4"/>
                <w:lang w:val="en-US" w:eastAsia="en-US"/>
              </w:rPr>
            </w:pPr>
            <w:r w:rsidRPr="00281B8B">
              <w:rPr>
                <w:color w:val="000000"/>
                <w:lang w:val="en-US" w:eastAsia="en-US"/>
              </w:rPr>
              <w:t xml:space="preserve">– </w:t>
            </w:r>
            <w:r w:rsidRPr="00281B8B">
              <w:rPr>
                <w:color w:val="000000"/>
                <w:spacing w:val="-4"/>
                <w:lang w:val="en-US" w:eastAsia="en-US"/>
              </w:rPr>
              <w:t>Trình bày được những nét chính về lịch sử Việt Nam thời nhà Trần thông qua các câu chuyện về một số nhân vật lịch sử (ví dụ: Trần Nhân Tông, Trần Quốc Tuấn, Phạm Ngũ Lão, Trần Quốc Toản, Yết Kiêu, Dã Tượng, Nguyễn Hiền, Mạc Đĩnh Chi, Chu Văn An,…).</w:t>
            </w:r>
          </w:p>
          <w:p w14:paraId="7BF857D3" w14:textId="77777777" w:rsidR="000F4F6D" w:rsidRPr="00281B8B" w:rsidRDefault="000F4F6D">
            <w:pPr>
              <w:pStyle w:val="4-Bang"/>
              <w:rPr>
                <w:color w:val="000000"/>
                <w:lang w:val="vi-VN" w:eastAsia="en-US"/>
              </w:rPr>
            </w:pPr>
            <w:r w:rsidRPr="00281B8B">
              <w:rPr>
                <w:color w:val="000000"/>
                <w:lang w:val="en-US" w:eastAsia="en-US"/>
              </w:rPr>
              <w:t>– Kể lại được chiến thắng Bạch Đằng có sử dụng tư liệu lịch sử (lược đồ, tranh ảnh, câu chuyện về Trần Quốc Tuấn đánh giặc trên sông Bạch Đằng,...).</w:t>
            </w:r>
          </w:p>
        </w:tc>
      </w:tr>
      <w:tr w:rsidR="000F4F6D" w:rsidRPr="00281B8B" w14:paraId="05525AC5" w14:textId="77777777">
        <w:tc>
          <w:tcPr>
            <w:tcW w:w="4077" w:type="dxa"/>
          </w:tcPr>
          <w:p w14:paraId="2F174EDD" w14:textId="77777777" w:rsidR="000F4F6D" w:rsidRPr="00281B8B" w:rsidRDefault="000F4F6D">
            <w:pPr>
              <w:pStyle w:val="4-Bang"/>
              <w:rPr>
                <w:color w:val="000000"/>
                <w:spacing w:val="-10"/>
                <w:lang w:val="en-US" w:eastAsia="en-US"/>
              </w:rPr>
            </w:pPr>
            <w:r w:rsidRPr="00281B8B">
              <w:rPr>
                <w:color w:val="000000"/>
                <w:spacing w:val="-10"/>
                <w:lang w:val="en-US" w:eastAsia="en-US"/>
              </w:rPr>
              <w:t>Khởi nghĩa Lam Sơn và triều Hậu Lê</w:t>
            </w:r>
          </w:p>
        </w:tc>
        <w:tc>
          <w:tcPr>
            <w:tcW w:w="10143" w:type="dxa"/>
          </w:tcPr>
          <w:p w14:paraId="2C3945F6" w14:textId="77777777" w:rsidR="000F4F6D" w:rsidRPr="00281B8B" w:rsidRDefault="000F4F6D">
            <w:pPr>
              <w:pStyle w:val="4-Bang"/>
              <w:rPr>
                <w:color w:val="000000"/>
                <w:lang w:val="en-US" w:eastAsia="en-US"/>
              </w:rPr>
            </w:pPr>
            <w:r w:rsidRPr="00281B8B">
              <w:rPr>
                <w:color w:val="000000"/>
                <w:lang w:val="en-US" w:eastAsia="en-US"/>
              </w:rPr>
              <w:t>– Sưu tầm và giới thiệu được một số tư liệu lịch sử (câu chuyện, văn bản, tranh ảnh,...) liên quan đến khởi nghĩa Lam Sơn và triều Hậu Lê.</w:t>
            </w:r>
          </w:p>
          <w:p w14:paraId="2C3DACE5" w14:textId="77777777" w:rsidR="000F4F6D" w:rsidRPr="00281B8B" w:rsidRDefault="000F4F6D">
            <w:pPr>
              <w:pStyle w:val="4-Bang"/>
              <w:rPr>
                <w:color w:val="000000"/>
                <w:lang w:val="en-US" w:eastAsia="en-US"/>
              </w:rPr>
            </w:pPr>
            <w:r w:rsidRPr="00281B8B">
              <w:rPr>
                <w:color w:val="000000"/>
                <w:lang w:val="en-US" w:eastAsia="en-US"/>
              </w:rPr>
              <w:t>– Kể lại được một số nét chính về khởi nghĩa Lam Sơn thông qua các câu chuyện về một số nhân vật lịch sử</w:t>
            </w:r>
            <w:r w:rsidRPr="00281B8B">
              <w:rPr>
                <w:color w:val="000000"/>
                <w:spacing w:val="-4"/>
                <w:lang w:val="en-US" w:eastAsia="en-US"/>
              </w:rPr>
              <w:t xml:space="preserve"> (ví dụ</w:t>
            </w:r>
            <w:r w:rsidRPr="00281B8B">
              <w:rPr>
                <w:color w:val="000000"/>
                <w:lang w:val="en-US" w:eastAsia="en-US"/>
              </w:rPr>
              <w:t>: Lê Lợi, Nguyễn Trãi, Lê Lai, Nguyễn Chích,...).</w:t>
            </w:r>
          </w:p>
          <w:p w14:paraId="551EAA10" w14:textId="77777777" w:rsidR="000F4F6D" w:rsidRPr="00281B8B" w:rsidRDefault="000F4F6D">
            <w:pPr>
              <w:pStyle w:val="4-Bang"/>
              <w:rPr>
                <w:color w:val="000000"/>
                <w:lang w:val="en-US" w:eastAsia="en-US"/>
              </w:rPr>
            </w:pPr>
            <w:r w:rsidRPr="00281B8B">
              <w:rPr>
                <w:color w:val="000000"/>
                <w:lang w:val="en-US" w:eastAsia="en-US"/>
              </w:rPr>
              <w:t xml:space="preserve">– Kể lại được chiến thắng Chi Lăng có sử dụng tư liệu lịch sử (lược đồ, tranh ảnh, câu chuyện về ải Chi Lăng, về Liễu Thăng,...). </w:t>
            </w:r>
          </w:p>
          <w:p w14:paraId="146F1A58" w14:textId="77777777" w:rsidR="000F4F6D" w:rsidRPr="00281B8B" w:rsidRDefault="000F4F6D">
            <w:pPr>
              <w:pStyle w:val="4-Bang"/>
              <w:rPr>
                <w:color w:val="000000"/>
                <w:spacing w:val="-8"/>
                <w:lang w:val="en-US" w:eastAsia="en-US"/>
              </w:rPr>
            </w:pPr>
            <w:r w:rsidRPr="00281B8B">
              <w:rPr>
                <w:color w:val="000000"/>
                <w:spacing w:val="-8"/>
                <w:lang w:val="en-US" w:eastAsia="en-US"/>
              </w:rPr>
              <w:t>– Trình bày được những nét chính về lịch sử Việt Nam thời Hậu Lê thông qua các câu chuyện về một số nhân vật lịch sử</w:t>
            </w:r>
            <w:r w:rsidRPr="00281B8B">
              <w:rPr>
                <w:color w:val="000000"/>
                <w:spacing w:val="-4"/>
                <w:lang w:val="en-US" w:eastAsia="en-US"/>
              </w:rPr>
              <w:t xml:space="preserve"> (ví dụ</w:t>
            </w:r>
            <w:r w:rsidRPr="00281B8B">
              <w:rPr>
                <w:color w:val="000000"/>
                <w:spacing w:val="-8"/>
                <w:lang w:val="en-US" w:eastAsia="en-US"/>
              </w:rPr>
              <w:t>: vua Lê Thánh Tông, Lương Thế Vinh, Ngô Sĩ Liên,...).</w:t>
            </w:r>
          </w:p>
        </w:tc>
      </w:tr>
      <w:tr w:rsidR="000F4F6D" w:rsidRPr="00281B8B" w14:paraId="06C8A9F8" w14:textId="77777777" w:rsidTr="008C39A5">
        <w:trPr>
          <w:trHeight w:val="336"/>
        </w:trPr>
        <w:tc>
          <w:tcPr>
            <w:tcW w:w="4077" w:type="dxa"/>
          </w:tcPr>
          <w:p w14:paraId="4370DEE7" w14:textId="77777777" w:rsidR="000F4F6D" w:rsidRPr="00281B8B" w:rsidRDefault="000F4F6D">
            <w:pPr>
              <w:pStyle w:val="4-Bang"/>
              <w:rPr>
                <w:color w:val="000000"/>
                <w:lang w:val="en-US" w:eastAsia="en-US"/>
              </w:rPr>
            </w:pPr>
            <w:r w:rsidRPr="00281B8B">
              <w:rPr>
                <w:color w:val="000000"/>
                <w:lang w:val="en-US" w:eastAsia="en-US"/>
              </w:rPr>
              <w:t xml:space="preserve">Triều Nguyễn </w:t>
            </w:r>
          </w:p>
        </w:tc>
        <w:tc>
          <w:tcPr>
            <w:tcW w:w="10143" w:type="dxa"/>
          </w:tcPr>
          <w:p w14:paraId="5C242B9E" w14:textId="77777777" w:rsidR="000F4F6D" w:rsidRPr="00281B8B" w:rsidRDefault="000F4F6D">
            <w:pPr>
              <w:ind w:firstLine="0"/>
              <w:rPr>
                <w:color w:val="000000"/>
              </w:rPr>
            </w:pPr>
            <w:r w:rsidRPr="00281B8B">
              <w:rPr>
                <w:color w:val="000000"/>
              </w:rPr>
              <w:t>– Sưu tầm và giới thiệu được một số tư liệu lịch sử (câu chuyện, văn bản, tranh ảnh,...) liên quan đến triều Nguyễn.</w:t>
            </w:r>
          </w:p>
          <w:p w14:paraId="72AA3538" w14:textId="77777777" w:rsidR="000F4F6D" w:rsidRPr="00281B8B" w:rsidRDefault="000F4F6D">
            <w:pPr>
              <w:ind w:firstLine="0"/>
              <w:rPr>
                <w:color w:val="000000"/>
              </w:rPr>
            </w:pPr>
            <w:r w:rsidRPr="00281B8B">
              <w:rPr>
                <w:color w:val="000000"/>
              </w:rPr>
              <w:t>– Trình bày được những nét chính về lịch sử Việt Nam thời nhà Nguyễn thông qua các câu chuyện về một số nhân vật lịch sử</w:t>
            </w:r>
            <w:r w:rsidRPr="00281B8B">
              <w:rPr>
                <w:color w:val="000000"/>
                <w:spacing w:val="-4"/>
              </w:rPr>
              <w:t xml:space="preserve"> (ví dụ</w:t>
            </w:r>
            <w:r w:rsidRPr="00281B8B">
              <w:rPr>
                <w:color w:val="000000"/>
              </w:rPr>
              <w:t xml:space="preserve">: vua Gia Long, vua Minh Mệnh, Nguyễn </w:t>
            </w:r>
            <w:r w:rsidRPr="00281B8B">
              <w:rPr>
                <w:color w:val="000000"/>
              </w:rPr>
              <w:lastRenderedPageBreak/>
              <w:t>Công Trứ, Nguyễn Trường Tộ, Hàm Nghi, Phan Đình Phùng,...).</w:t>
            </w:r>
          </w:p>
        </w:tc>
      </w:tr>
      <w:tr w:rsidR="000F4F6D" w:rsidRPr="00281B8B" w14:paraId="4CAE01B4" w14:textId="77777777">
        <w:trPr>
          <w:trHeight w:val="358"/>
        </w:trPr>
        <w:tc>
          <w:tcPr>
            <w:tcW w:w="4077" w:type="dxa"/>
          </w:tcPr>
          <w:p w14:paraId="5B2D560D" w14:textId="77777777" w:rsidR="000F4F6D" w:rsidRPr="00281B8B" w:rsidRDefault="000F4F6D">
            <w:pPr>
              <w:pStyle w:val="4-Bang"/>
              <w:rPr>
                <w:color w:val="000000"/>
                <w:lang w:val="en-US" w:eastAsia="en-US"/>
              </w:rPr>
            </w:pPr>
            <w:r w:rsidRPr="00281B8B">
              <w:rPr>
                <w:color w:val="000000"/>
                <w:lang w:val="en-US" w:eastAsia="en-US"/>
              </w:rPr>
              <w:lastRenderedPageBreak/>
              <w:t>Cách mạng tháng Tám năm 1945</w:t>
            </w:r>
          </w:p>
          <w:p w14:paraId="754B0B15" w14:textId="77777777" w:rsidR="000F4F6D" w:rsidRPr="00281B8B" w:rsidRDefault="000F4F6D">
            <w:pPr>
              <w:pStyle w:val="4-Bang"/>
              <w:rPr>
                <w:color w:val="000000"/>
                <w:lang w:val="en-US" w:eastAsia="en-US"/>
              </w:rPr>
            </w:pPr>
          </w:p>
        </w:tc>
        <w:tc>
          <w:tcPr>
            <w:tcW w:w="10143" w:type="dxa"/>
          </w:tcPr>
          <w:p w14:paraId="5AF52714" w14:textId="77777777" w:rsidR="000F4F6D" w:rsidRPr="00281B8B" w:rsidRDefault="000F4F6D">
            <w:pPr>
              <w:spacing w:before="60" w:after="60"/>
              <w:ind w:firstLine="0"/>
              <w:rPr>
                <w:color w:val="000000"/>
                <w:spacing w:val="-4"/>
              </w:rPr>
            </w:pPr>
            <w:r w:rsidRPr="00281B8B">
              <w:rPr>
                <w:color w:val="000000"/>
                <w:spacing w:val="-4"/>
              </w:rPr>
              <w:t>– Sưu tầm một số tư liệu (câu chuyện, văn bản, tranh ảnh,...) kể lại được thắng lợi ở một số địa phương lớn: Hà Nội, Huế, Sài Gòn,... trong Cách mạng tháng Tám năm 1945.</w:t>
            </w:r>
          </w:p>
          <w:p w14:paraId="09E90D40" w14:textId="77777777" w:rsidR="000F4F6D" w:rsidRPr="00281B8B" w:rsidRDefault="000F4F6D">
            <w:pPr>
              <w:spacing w:before="60" w:after="60"/>
              <w:ind w:firstLine="0"/>
              <w:rPr>
                <w:color w:val="000000"/>
              </w:rPr>
            </w:pPr>
            <w:r w:rsidRPr="00281B8B">
              <w:rPr>
                <w:color w:val="000000"/>
              </w:rPr>
              <w:t>– Kể lại được một số câu chuyện về Hồ Chí Minh khi hoạt động ở Pác Bó, Tân Trào, khi viết và đọc Tuyên ngôn Độc lập; chuyện về Kim Đồng, Võ Nguyên Giáp.</w:t>
            </w:r>
          </w:p>
        </w:tc>
      </w:tr>
      <w:tr w:rsidR="000F4F6D" w:rsidRPr="00281B8B" w14:paraId="4F2E7896" w14:textId="77777777">
        <w:trPr>
          <w:trHeight w:val="444"/>
        </w:trPr>
        <w:tc>
          <w:tcPr>
            <w:tcW w:w="4077" w:type="dxa"/>
          </w:tcPr>
          <w:p w14:paraId="4A842BBC" w14:textId="77777777" w:rsidR="000F4F6D" w:rsidRPr="00281B8B" w:rsidRDefault="000F4F6D">
            <w:pPr>
              <w:pStyle w:val="4-Bang"/>
              <w:rPr>
                <w:color w:val="000000"/>
                <w:lang w:val="en-US" w:eastAsia="en-US"/>
              </w:rPr>
            </w:pPr>
            <w:r w:rsidRPr="00281B8B">
              <w:rPr>
                <w:color w:val="000000"/>
                <w:lang w:val="en-US" w:eastAsia="en-US"/>
              </w:rPr>
              <w:t>Chiến dịch Điện Biên Phủ năm 1954</w:t>
            </w:r>
          </w:p>
        </w:tc>
        <w:tc>
          <w:tcPr>
            <w:tcW w:w="10143" w:type="dxa"/>
          </w:tcPr>
          <w:p w14:paraId="4B8EA0DD" w14:textId="77777777" w:rsidR="000F4F6D" w:rsidRPr="00281B8B" w:rsidRDefault="000F4F6D">
            <w:pPr>
              <w:pStyle w:val="4-Bang"/>
              <w:rPr>
                <w:color w:val="000000"/>
                <w:lang w:val="en-US" w:eastAsia="en-US"/>
              </w:rPr>
            </w:pPr>
            <w:r w:rsidRPr="00281B8B">
              <w:rPr>
                <w:color w:val="000000"/>
                <w:lang w:val="en-US" w:eastAsia="en-US"/>
              </w:rPr>
              <w:t xml:space="preserve">– Kể lại được diễn biến chính của chiến dịch Điện Biên Phủ năm 1954 có sử dụng tư liệu lịch sử (lược đồ, tranh ảnh và các câu chuyện về kéo pháo </w:t>
            </w:r>
            <w:r w:rsidRPr="00281B8B">
              <w:rPr>
                <w:color w:val="000000"/>
                <w:lang w:val="vi-VN" w:eastAsia="en-US"/>
              </w:rPr>
              <w:t>ở</w:t>
            </w:r>
            <w:r w:rsidRPr="00281B8B">
              <w:rPr>
                <w:color w:val="000000"/>
                <w:lang w:val="en-US" w:eastAsia="en-US"/>
              </w:rPr>
              <w:t xml:space="preserve"> Điện Biên Phủ, chuyện bắt sống tướng De Castries,...).</w:t>
            </w:r>
          </w:p>
          <w:p w14:paraId="39BE28C2" w14:textId="77777777" w:rsidR="000F4F6D" w:rsidRPr="00281B8B" w:rsidRDefault="000F4F6D">
            <w:pPr>
              <w:pStyle w:val="4-Bang"/>
              <w:rPr>
                <w:color w:val="000000"/>
                <w:lang w:val="vi-VN" w:eastAsia="en-US"/>
              </w:rPr>
            </w:pPr>
            <w:r w:rsidRPr="00281B8B">
              <w:rPr>
                <w:color w:val="000000"/>
                <w:lang w:val="en-US" w:eastAsia="en-US"/>
              </w:rPr>
              <w:t>– Sưu tầm và kể lại được một số câu chuyện về một số anh hùng trong chiến dịch Điện Biên Phủ năm 1954 (ví dụ: Phan Đình Giót, Tô Vĩnh Diện, Bế Văn Đàn, Trần Can,...).</w:t>
            </w:r>
          </w:p>
        </w:tc>
      </w:tr>
      <w:tr w:rsidR="000F4F6D" w:rsidRPr="00281B8B" w14:paraId="3A7DCFDC" w14:textId="77777777">
        <w:trPr>
          <w:trHeight w:val="1192"/>
        </w:trPr>
        <w:tc>
          <w:tcPr>
            <w:tcW w:w="4077" w:type="dxa"/>
          </w:tcPr>
          <w:p w14:paraId="44D4F1BA" w14:textId="77777777" w:rsidR="000F4F6D" w:rsidRPr="00281B8B" w:rsidRDefault="000F4F6D">
            <w:pPr>
              <w:pStyle w:val="4-Bang"/>
              <w:rPr>
                <w:color w:val="000000"/>
                <w:lang w:val="en-US" w:eastAsia="en-US"/>
              </w:rPr>
            </w:pPr>
            <w:r w:rsidRPr="00281B8B">
              <w:rPr>
                <w:color w:val="000000"/>
                <w:lang w:val="en-US" w:eastAsia="en-US"/>
              </w:rPr>
              <w:t xml:space="preserve">Chiến dịch Hồ Chí Minh năm 1975 </w:t>
            </w:r>
          </w:p>
        </w:tc>
        <w:tc>
          <w:tcPr>
            <w:tcW w:w="10143" w:type="dxa"/>
          </w:tcPr>
          <w:p w14:paraId="384A413D" w14:textId="77777777" w:rsidR="000F4F6D" w:rsidRPr="00281B8B" w:rsidRDefault="000F4F6D">
            <w:pPr>
              <w:pStyle w:val="4-Bang"/>
              <w:rPr>
                <w:color w:val="000000"/>
                <w:lang w:val="en-US" w:eastAsia="en-US"/>
              </w:rPr>
            </w:pPr>
            <w:r w:rsidRPr="00281B8B">
              <w:rPr>
                <w:color w:val="000000"/>
                <w:lang w:val="en-US" w:eastAsia="en-US"/>
              </w:rPr>
              <w:t xml:space="preserve">– Kể lại được diễn biến chính của chiến dịch Hồ Chí Minh năm 1975, có sử dụng lược đồ, tư liệu lịch sử (tranh ảnh, câu chuyện ,...). </w:t>
            </w:r>
          </w:p>
          <w:p w14:paraId="13B5A4BE" w14:textId="77777777" w:rsidR="000F4F6D" w:rsidRPr="00281B8B" w:rsidRDefault="000F4F6D">
            <w:pPr>
              <w:pStyle w:val="4-Bang"/>
              <w:rPr>
                <w:color w:val="000000"/>
                <w:lang w:val="en-US" w:eastAsia="en-US"/>
              </w:rPr>
            </w:pPr>
            <w:r w:rsidRPr="00281B8B">
              <w:rPr>
                <w:color w:val="000000"/>
                <w:lang w:val="en-US" w:eastAsia="en-US"/>
              </w:rPr>
              <w:t>– Kể lại được một số câu chuyện về chiến dịch Hồ Chí Minh năm 1975.</w:t>
            </w:r>
          </w:p>
        </w:tc>
      </w:tr>
      <w:tr w:rsidR="000F4F6D" w:rsidRPr="00281B8B" w14:paraId="4070D97B" w14:textId="77777777">
        <w:trPr>
          <w:trHeight w:val="417"/>
        </w:trPr>
        <w:tc>
          <w:tcPr>
            <w:tcW w:w="4077" w:type="dxa"/>
          </w:tcPr>
          <w:p w14:paraId="079C05AA" w14:textId="77777777" w:rsidR="000F4F6D" w:rsidRPr="00281B8B" w:rsidRDefault="000F4F6D">
            <w:pPr>
              <w:pStyle w:val="4-Bang"/>
              <w:rPr>
                <w:color w:val="000000"/>
                <w:lang w:val="en-US" w:eastAsia="en-US"/>
              </w:rPr>
            </w:pPr>
            <w:r w:rsidRPr="00281B8B">
              <w:rPr>
                <w:color w:val="000000"/>
                <w:lang w:val="en-US" w:eastAsia="en-US"/>
              </w:rPr>
              <w:t>Đất nước Đổi mới</w:t>
            </w:r>
          </w:p>
        </w:tc>
        <w:tc>
          <w:tcPr>
            <w:tcW w:w="10143" w:type="dxa"/>
          </w:tcPr>
          <w:p w14:paraId="0791FCF7" w14:textId="77777777" w:rsidR="000F4F6D" w:rsidRPr="00281B8B" w:rsidRDefault="000F4F6D">
            <w:pPr>
              <w:pStyle w:val="4-Bang"/>
              <w:rPr>
                <w:color w:val="000000"/>
                <w:lang w:val="en-US" w:eastAsia="en-US"/>
              </w:rPr>
            </w:pPr>
            <w:r w:rsidRPr="00281B8B">
              <w:rPr>
                <w:color w:val="000000"/>
                <w:lang w:val="en-US" w:eastAsia="en-US"/>
              </w:rPr>
              <w:t xml:space="preserve">– Sưu tầm một số tư liệu (tranh ảnh, hiện vật,...) và mô tả được một số hiện vật của thời bao cấp và thời kì Đổi mới ở Việt Nam. </w:t>
            </w:r>
          </w:p>
          <w:p w14:paraId="06A237AC" w14:textId="77777777" w:rsidR="000F4F6D" w:rsidRPr="00281B8B" w:rsidRDefault="000F4F6D">
            <w:pPr>
              <w:pStyle w:val="4-Bang"/>
              <w:rPr>
                <w:color w:val="000000"/>
                <w:lang w:val="en-US" w:eastAsia="en-US"/>
              </w:rPr>
            </w:pPr>
            <w:r w:rsidRPr="00281B8B">
              <w:rPr>
                <w:color w:val="000000"/>
                <w:lang w:val="en-US" w:eastAsia="en-US"/>
              </w:rPr>
              <w:t>– Sưu tầm và kể lại được một số câu chuyện về thời bao cấp ở Việt Nam.</w:t>
            </w:r>
          </w:p>
          <w:p w14:paraId="183E6DD8" w14:textId="77777777" w:rsidR="000F4F6D" w:rsidRPr="00281B8B" w:rsidRDefault="000F4F6D">
            <w:pPr>
              <w:pStyle w:val="4-Bang"/>
              <w:rPr>
                <w:color w:val="000000"/>
                <w:lang w:val="en-US" w:eastAsia="en-US"/>
              </w:rPr>
            </w:pPr>
            <w:r w:rsidRPr="00281B8B">
              <w:rPr>
                <w:color w:val="000000"/>
                <w:lang w:val="en-US" w:eastAsia="en-US"/>
              </w:rPr>
              <w:t>– Nêu được một số thành tựu về kinh tế – xã hội của đất nước Việt Nam trong thời kì Đổi mới, có sử dụng tư liệu lịch sử (tranh ảnh, câu chuyện,...).</w:t>
            </w:r>
          </w:p>
          <w:p w14:paraId="2E08BF54" w14:textId="77777777" w:rsidR="008C39A5" w:rsidRPr="00281B8B" w:rsidRDefault="008C39A5">
            <w:pPr>
              <w:pStyle w:val="4-Bang"/>
              <w:rPr>
                <w:color w:val="000000"/>
                <w:lang w:val="en-US" w:eastAsia="en-US"/>
              </w:rPr>
            </w:pPr>
          </w:p>
          <w:p w14:paraId="20A0B469" w14:textId="77777777" w:rsidR="008C39A5" w:rsidRPr="00281B8B" w:rsidRDefault="008C39A5">
            <w:pPr>
              <w:pStyle w:val="4-Bang"/>
              <w:rPr>
                <w:color w:val="000000"/>
                <w:lang w:val="en-US" w:eastAsia="en-US"/>
              </w:rPr>
            </w:pPr>
          </w:p>
          <w:p w14:paraId="5035F124" w14:textId="77777777" w:rsidR="008C39A5" w:rsidRPr="00281B8B" w:rsidRDefault="008C39A5">
            <w:pPr>
              <w:pStyle w:val="4-Bang"/>
              <w:rPr>
                <w:color w:val="000000"/>
                <w:lang w:val="en-US" w:eastAsia="en-US"/>
              </w:rPr>
            </w:pPr>
          </w:p>
        </w:tc>
      </w:tr>
      <w:tr w:rsidR="000F4F6D" w:rsidRPr="00281B8B" w14:paraId="680F0598" w14:textId="77777777">
        <w:tc>
          <w:tcPr>
            <w:tcW w:w="14220" w:type="dxa"/>
            <w:gridSpan w:val="2"/>
          </w:tcPr>
          <w:p w14:paraId="445410A3" w14:textId="77777777" w:rsidR="000F4F6D" w:rsidRPr="00281B8B" w:rsidRDefault="000F4F6D">
            <w:pPr>
              <w:pStyle w:val="4-Bang"/>
              <w:rPr>
                <w:color w:val="000000"/>
                <w:lang w:val="en-US" w:eastAsia="en-US"/>
              </w:rPr>
            </w:pPr>
            <w:r w:rsidRPr="00281B8B">
              <w:rPr>
                <w:color w:val="000000"/>
                <w:lang w:val="en-US" w:eastAsia="en-US"/>
              </w:rPr>
              <w:lastRenderedPageBreak/>
              <w:t>CÁC NƯỚC LÁNG GIỀNG</w:t>
            </w:r>
          </w:p>
        </w:tc>
      </w:tr>
      <w:tr w:rsidR="000F4F6D" w:rsidRPr="00281B8B" w14:paraId="7F060078" w14:textId="77777777">
        <w:trPr>
          <w:trHeight w:val="2118"/>
        </w:trPr>
        <w:tc>
          <w:tcPr>
            <w:tcW w:w="4077" w:type="dxa"/>
          </w:tcPr>
          <w:p w14:paraId="235683E5" w14:textId="77777777" w:rsidR="000F4F6D" w:rsidRPr="00281B8B" w:rsidRDefault="000F4F6D">
            <w:pPr>
              <w:pStyle w:val="4-Bang"/>
              <w:rPr>
                <w:color w:val="000000"/>
                <w:lang w:val="vi-VN" w:eastAsia="en-US"/>
              </w:rPr>
            </w:pPr>
            <w:r w:rsidRPr="00281B8B">
              <w:rPr>
                <w:color w:val="000000"/>
                <w:lang w:val="en-US" w:eastAsia="en-US"/>
              </w:rPr>
              <w:t>Nước</w:t>
            </w:r>
            <w:r w:rsidRPr="00281B8B">
              <w:rPr>
                <w:color w:val="000000"/>
                <w:lang w:val="vi-VN" w:eastAsia="en-US"/>
              </w:rPr>
              <w:t xml:space="preserve"> </w:t>
            </w:r>
            <w:r w:rsidRPr="00281B8B">
              <w:rPr>
                <w:color w:val="000000"/>
                <w:lang w:val="en-US" w:eastAsia="en-US"/>
              </w:rPr>
              <w:t>Cộng</w:t>
            </w:r>
            <w:r w:rsidRPr="00281B8B">
              <w:rPr>
                <w:color w:val="000000"/>
                <w:lang w:val="vi-VN" w:eastAsia="en-US"/>
              </w:rPr>
              <w:t xml:space="preserve"> hoà </w:t>
            </w:r>
            <w:r w:rsidRPr="00281B8B">
              <w:rPr>
                <w:color w:val="000000"/>
                <w:lang w:val="en-US" w:eastAsia="en-US"/>
              </w:rPr>
              <w:t>N</w:t>
            </w:r>
            <w:r w:rsidRPr="00281B8B">
              <w:rPr>
                <w:color w:val="000000"/>
                <w:lang w:val="vi-VN" w:eastAsia="en-US"/>
              </w:rPr>
              <w:t>hân dân Trung Hoa (</w:t>
            </w:r>
            <w:r w:rsidRPr="00281B8B">
              <w:rPr>
                <w:color w:val="000000"/>
                <w:lang w:val="en-US" w:eastAsia="en-US"/>
              </w:rPr>
              <w:t>Trung Quốc</w:t>
            </w:r>
            <w:r w:rsidRPr="00281B8B">
              <w:rPr>
                <w:color w:val="000000"/>
                <w:lang w:val="vi-VN" w:eastAsia="en-US"/>
              </w:rPr>
              <w:t>)</w:t>
            </w:r>
          </w:p>
          <w:p w14:paraId="490E9C57" w14:textId="77777777" w:rsidR="000F4F6D" w:rsidRPr="00281B8B" w:rsidRDefault="000F4F6D">
            <w:pPr>
              <w:pStyle w:val="4-Bang"/>
              <w:rPr>
                <w:color w:val="000000"/>
                <w:lang w:val="en-US" w:eastAsia="en-US"/>
              </w:rPr>
            </w:pPr>
          </w:p>
        </w:tc>
        <w:tc>
          <w:tcPr>
            <w:tcW w:w="10143" w:type="dxa"/>
          </w:tcPr>
          <w:p w14:paraId="50909FA1" w14:textId="77777777" w:rsidR="000F4F6D" w:rsidRPr="00281B8B" w:rsidRDefault="000F4F6D">
            <w:pPr>
              <w:pStyle w:val="4-Bang"/>
              <w:rPr>
                <w:color w:val="000000"/>
                <w:lang w:val="en-US" w:eastAsia="en-US"/>
              </w:rPr>
            </w:pPr>
            <w:r w:rsidRPr="00281B8B">
              <w:rPr>
                <w:color w:val="000000"/>
                <w:lang w:val="en-US" w:eastAsia="en-US"/>
              </w:rPr>
              <w:t>– Xác định được vị trí địa lí của Trung Quốc trên bản đồ hoặc lược đồ.</w:t>
            </w:r>
          </w:p>
          <w:p w14:paraId="5748BE27" w14:textId="77777777" w:rsidR="000F4F6D" w:rsidRPr="00281B8B" w:rsidRDefault="000F4F6D">
            <w:pPr>
              <w:pStyle w:val="4-Bang"/>
              <w:rPr>
                <w:color w:val="000000"/>
                <w:lang w:val="en-US" w:eastAsia="en-US"/>
              </w:rPr>
            </w:pPr>
            <w:r w:rsidRPr="00281B8B">
              <w:rPr>
                <w:color w:val="000000"/>
                <w:lang w:val="en-US" w:eastAsia="en-US"/>
              </w:rPr>
              <w:t>–</w:t>
            </w:r>
            <w:r w:rsidRPr="00281B8B">
              <w:rPr>
                <w:color w:val="000000"/>
                <w:lang w:val="vi-VN" w:eastAsia="en-US"/>
              </w:rPr>
              <w:t xml:space="preserve"> Nêu được một số đặc điểm cơ bản </w:t>
            </w:r>
            <w:r w:rsidRPr="00281B8B">
              <w:rPr>
                <w:color w:val="000000"/>
                <w:lang w:val="en-US" w:eastAsia="en-US"/>
              </w:rPr>
              <w:t xml:space="preserve">về tự nhiên và dân cư </w:t>
            </w:r>
            <w:r w:rsidRPr="00281B8B">
              <w:rPr>
                <w:color w:val="000000"/>
                <w:lang w:val="vi-VN" w:eastAsia="en-US"/>
              </w:rPr>
              <w:t>của Trung Quốc.</w:t>
            </w:r>
          </w:p>
          <w:p w14:paraId="1CB3AFC4" w14:textId="77777777" w:rsidR="000F4F6D" w:rsidRPr="00281B8B" w:rsidRDefault="000F4F6D">
            <w:pPr>
              <w:pStyle w:val="4-Bang"/>
              <w:rPr>
                <w:color w:val="000000"/>
                <w:lang w:val="en-US" w:eastAsia="en-US"/>
              </w:rPr>
            </w:pPr>
            <w:r w:rsidRPr="00281B8B">
              <w:rPr>
                <w:color w:val="000000"/>
                <w:lang w:val="en-US" w:eastAsia="en-US"/>
              </w:rPr>
              <w:t>– Sưu tầm một số tư liệu (tranh ảnh, câu chuyện lịch sử,...), tìm hiểu và mô tả được một số công trình tiêu biểu của Trung Quốc: Vạn lí trường thành và Cố cung Bắc Kinh,...</w:t>
            </w:r>
          </w:p>
          <w:p w14:paraId="346AC4A0" w14:textId="77777777" w:rsidR="000F4F6D" w:rsidRPr="00281B8B" w:rsidRDefault="000F4F6D">
            <w:pPr>
              <w:pStyle w:val="4-Bang"/>
              <w:rPr>
                <w:color w:val="000000"/>
                <w:lang w:val="en-US" w:eastAsia="en-US"/>
              </w:rPr>
            </w:pPr>
            <w:r w:rsidRPr="00281B8B">
              <w:rPr>
                <w:color w:val="000000"/>
                <w:lang w:val="en-US" w:eastAsia="en-US"/>
              </w:rPr>
              <w:t>– Sưu tầm và kể lại một số câu chuyện về Vạn lí trường thành, Kiến trúc sư Nguyễn An và Cố cung Bắc Kinh,...</w:t>
            </w:r>
          </w:p>
        </w:tc>
      </w:tr>
      <w:tr w:rsidR="000F4F6D" w:rsidRPr="00281B8B" w14:paraId="4353366F" w14:textId="77777777">
        <w:tc>
          <w:tcPr>
            <w:tcW w:w="4077" w:type="dxa"/>
          </w:tcPr>
          <w:p w14:paraId="244CED56" w14:textId="77777777" w:rsidR="000F4F6D" w:rsidRPr="00281B8B" w:rsidRDefault="000F4F6D">
            <w:pPr>
              <w:pStyle w:val="4-Bang"/>
              <w:rPr>
                <w:color w:val="000000"/>
                <w:lang w:val="en-US" w:eastAsia="en-US"/>
              </w:rPr>
            </w:pPr>
            <w:r w:rsidRPr="00281B8B">
              <w:rPr>
                <w:color w:val="000000"/>
                <w:lang w:val="en-US" w:eastAsia="en-US"/>
              </w:rPr>
              <w:t>Nước</w:t>
            </w:r>
            <w:r w:rsidRPr="00281B8B">
              <w:rPr>
                <w:color w:val="000000"/>
                <w:lang w:val="vi-VN" w:eastAsia="en-US"/>
              </w:rPr>
              <w:t xml:space="preserve"> </w:t>
            </w:r>
            <w:r w:rsidRPr="00281B8B">
              <w:rPr>
                <w:color w:val="000000"/>
                <w:lang w:val="en-US" w:eastAsia="en-US"/>
              </w:rPr>
              <w:t>Cộng hoà Dân chủ Nhân dân</w:t>
            </w:r>
            <w:r w:rsidRPr="00281B8B">
              <w:rPr>
                <w:color w:val="000000"/>
                <w:lang w:val="vi-VN" w:eastAsia="en-US"/>
              </w:rPr>
              <w:t xml:space="preserve"> </w:t>
            </w:r>
            <w:r w:rsidRPr="00281B8B">
              <w:rPr>
                <w:color w:val="000000"/>
                <w:lang w:val="en-US" w:eastAsia="en-US"/>
              </w:rPr>
              <w:t>Lào</w:t>
            </w:r>
          </w:p>
        </w:tc>
        <w:tc>
          <w:tcPr>
            <w:tcW w:w="10143" w:type="dxa"/>
          </w:tcPr>
          <w:p w14:paraId="3639CBE4" w14:textId="77777777" w:rsidR="000F4F6D" w:rsidRPr="00281B8B" w:rsidRDefault="000F4F6D">
            <w:pPr>
              <w:pStyle w:val="4-Bang"/>
              <w:rPr>
                <w:color w:val="000000"/>
                <w:lang w:val="en-US" w:eastAsia="en-US"/>
              </w:rPr>
            </w:pPr>
            <w:r w:rsidRPr="00281B8B">
              <w:rPr>
                <w:color w:val="000000"/>
                <w:lang w:val="en-US" w:eastAsia="en-US"/>
              </w:rPr>
              <w:t>– Xác định được vị trí địa lí của nước</w:t>
            </w:r>
            <w:r w:rsidRPr="00281B8B">
              <w:rPr>
                <w:color w:val="000000"/>
                <w:lang w:val="vi-VN" w:eastAsia="en-US"/>
              </w:rPr>
              <w:t xml:space="preserve"> </w:t>
            </w:r>
            <w:r w:rsidRPr="00281B8B">
              <w:rPr>
                <w:color w:val="000000"/>
                <w:lang w:val="en-US" w:eastAsia="en-US"/>
              </w:rPr>
              <w:t>Lào trên bản đồ hoặc lược đồ.</w:t>
            </w:r>
          </w:p>
          <w:p w14:paraId="624FC6E3" w14:textId="77777777" w:rsidR="000F4F6D" w:rsidRPr="00281B8B" w:rsidRDefault="000F4F6D">
            <w:pPr>
              <w:pStyle w:val="4-Bang"/>
              <w:rPr>
                <w:color w:val="000000"/>
                <w:lang w:val="en-US" w:eastAsia="en-US"/>
              </w:rPr>
            </w:pPr>
            <w:r w:rsidRPr="00281B8B">
              <w:rPr>
                <w:color w:val="000000"/>
                <w:lang w:val="en-US" w:eastAsia="en-US"/>
              </w:rPr>
              <w:t>–</w:t>
            </w:r>
            <w:r w:rsidRPr="00281B8B">
              <w:rPr>
                <w:color w:val="000000"/>
                <w:lang w:val="vi-VN" w:eastAsia="en-US"/>
              </w:rPr>
              <w:t xml:space="preserve"> Nêu được một số đặc điểm cơ bản về tự nhiên và dân cư của nước Lào.</w:t>
            </w:r>
          </w:p>
          <w:p w14:paraId="298DE33C" w14:textId="77777777" w:rsidR="000F4F6D" w:rsidRPr="00281B8B" w:rsidRDefault="000F4F6D">
            <w:pPr>
              <w:pStyle w:val="4-Bang"/>
              <w:rPr>
                <w:color w:val="000000"/>
                <w:lang w:val="en-US" w:eastAsia="en-US"/>
              </w:rPr>
            </w:pPr>
            <w:r w:rsidRPr="00281B8B">
              <w:rPr>
                <w:color w:val="000000"/>
                <w:lang w:val="en-US" w:eastAsia="en-US"/>
              </w:rPr>
              <w:t>– Sưu tầm một số tư liệu (tranh ảnh, câu chuyện lịch sử,...), tìm hiểu và mô tả được một số công trình tiêu biểu của Lào: Thạt Luổng,</w:t>
            </w:r>
            <w:r w:rsidRPr="00281B8B">
              <w:rPr>
                <w:color w:val="000000"/>
                <w:lang w:val="vi-VN" w:eastAsia="en-US"/>
              </w:rPr>
              <w:t xml:space="preserve"> Cánh đồng Chum, Cố đô Lu</w:t>
            </w:r>
            <w:r w:rsidRPr="00281B8B">
              <w:rPr>
                <w:color w:val="000000"/>
                <w:lang w:val="en-US" w:eastAsia="en-US"/>
              </w:rPr>
              <w:t>a</w:t>
            </w:r>
            <w:r w:rsidRPr="00281B8B">
              <w:rPr>
                <w:color w:val="000000"/>
                <w:lang w:val="vi-VN" w:eastAsia="en-US"/>
              </w:rPr>
              <w:t>ng Prabang</w:t>
            </w:r>
            <w:r w:rsidRPr="00281B8B">
              <w:rPr>
                <w:color w:val="000000"/>
                <w:lang w:val="en-US" w:eastAsia="en-US"/>
              </w:rPr>
              <w:t>,...</w:t>
            </w:r>
          </w:p>
        </w:tc>
      </w:tr>
      <w:tr w:rsidR="000F4F6D" w:rsidRPr="00281B8B" w14:paraId="5C01EAFF" w14:textId="77777777">
        <w:tc>
          <w:tcPr>
            <w:tcW w:w="4077" w:type="dxa"/>
          </w:tcPr>
          <w:p w14:paraId="6A5C1EA8" w14:textId="77777777" w:rsidR="000F4F6D" w:rsidRPr="00281B8B" w:rsidRDefault="000F4F6D">
            <w:pPr>
              <w:pStyle w:val="4-Bang"/>
              <w:rPr>
                <w:color w:val="000000"/>
                <w:lang w:val="en-US" w:eastAsia="en-US"/>
              </w:rPr>
            </w:pPr>
            <w:r w:rsidRPr="00281B8B">
              <w:rPr>
                <w:color w:val="000000"/>
                <w:lang w:val="en-US" w:eastAsia="en-US"/>
              </w:rPr>
              <w:t>Vương</w:t>
            </w:r>
            <w:r w:rsidRPr="00281B8B">
              <w:rPr>
                <w:color w:val="000000"/>
                <w:lang w:val="vi-VN" w:eastAsia="en-US"/>
              </w:rPr>
              <w:t xml:space="preserve"> quốc </w:t>
            </w:r>
            <w:r w:rsidRPr="00281B8B">
              <w:rPr>
                <w:color w:val="000000"/>
                <w:lang w:val="en-US" w:eastAsia="en-US"/>
              </w:rPr>
              <w:t>Campuchia</w:t>
            </w:r>
          </w:p>
        </w:tc>
        <w:tc>
          <w:tcPr>
            <w:tcW w:w="10143" w:type="dxa"/>
          </w:tcPr>
          <w:p w14:paraId="6B11072B" w14:textId="77777777" w:rsidR="000F4F6D" w:rsidRPr="00281B8B" w:rsidRDefault="000F4F6D">
            <w:pPr>
              <w:pStyle w:val="4-Bang"/>
              <w:rPr>
                <w:color w:val="000000"/>
                <w:lang w:val="en-US" w:eastAsia="en-US"/>
              </w:rPr>
            </w:pPr>
            <w:r w:rsidRPr="00281B8B">
              <w:rPr>
                <w:color w:val="000000"/>
                <w:lang w:val="en-US" w:eastAsia="en-US"/>
              </w:rPr>
              <w:t>– Xác định được vị trí địa lí của Campuchia trên bản đồ hoặc lược đồ.</w:t>
            </w:r>
          </w:p>
          <w:p w14:paraId="074CEB4B" w14:textId="77777777" w:rsidR="000F4F6D" w:rsidRPr="00281B8B" w:rsidRDefault="000F4F6D">
            <w:pPr>
              <w:pStyle w:val="4-Bang"/>
              <w:rPr>
                <w:color w:val="000000"/>
                <w:lang w:val="en-US" w:eastAsia="en-US"/>
              </w:rPr>
            </w:pPr>
            <w:r w:rsidRPr="00281B8B">
              <w:rPr>
                <w:color w:val="000000"/>
                <w:lang w:val="en-US" w:eastAsia="en-US"/>
              </w:rPr>
              <w:t>–</w:t>
            </w:r>
            <w:r w:rsidRPr="00281B8B">
              <w:rPr>
                <w:color w:val="000000"/>
                <w:lang w:val="vi-VN" w:eastAsia="en-US"/>
              </w:rPr>
              <w:t xml:space="preserve"> Nêu được một số đặc điểm cơ bản về tự nhiên và dân cư của Campuchia.</w:t>
            </w:r>
          </w:p>
          <w:p w14:paraId="2CEB5AAA" w14:textId="77777777" w:rsidR="000F4F6D" w:rsidRPr="00281B8B" w:rsidRDefault="000F4F6D">
            <w:pPr>
              <w:pStyle w:val="4-Bang"/>
              <w:rPr>
                <w:color w:val="000000"/>
                <w:lang w:val="vi-VN" w:eastAsia="en-US"/>
              </w:rPr>
            </w:pPr>
            <w:r w:rsidRPr="00281B8B">
              <w:rPr>
                <w:color w:val="000000"/>
                <w:lang w:val="en-US" w:eastAsia="en-US"/>
              </w:rPr>
              <w:t xml:space="preserve">– Sưu tầm một số tư liệu (tranh ảnh, câu chuyện lịch sử,...), tìm hiểu và mô tả được một số công trình tiêu biểu của Campuchia: </w:t>
            </w:r>
            <w:r w:rsidRPr="00281B8B">
              <w:rPr>
                <w:rStyle w:val="Emphasis"/>
                <w:i w:val="0"/>
                <w:color w:val="000000"/>
                <w:shd w:val="clear" w:color="auto" w:fill="FFFFFF"/>
                <w:lang w:val="en-US" w:eastAsia="en-US"/>
              </w:rPr>
              <w:t>Angkor Wat</w:t>
            </w:r>
            <w:r w:rsidRPr="00281B8B">
              <w:rPr>
                <w:color w:val="000000"/>
                <w:shd w:val="clear" w:color="auto" w:fill="FFFFFF"/>
                <w:lang w:val="en-US" w:eastAsia="en-US"/>
              </w:rPr>
              <w:t>, </w:t>
            </w:r>
            <w:r w:rsidRPr="00281B8B">
              <w:rPr>
                <w:rStyle w:val="Emphasis"/>
                <w:i w:val="0"/>
                <w:color w:val="000000"/>
                <w:shd w:val="clear" w:color="auto" w:fill="FFFFFF"/>
                <w:lang w:val="en-US" w:eastAsia="en-US"/>
              </w:rPr>
              <w:t xml:space="preserve">Angkor Thom, </w:t>
            </w:r>
            <w:r w:rsidRPr="00281B8B">
              <w:rPr>
                <w:rStyle w:val="Emphasis"/>
                <w:i w:val="0"/>
                <w:color w:val="000000"/>
                <w:shd w:val="clear" w:color="auto" w:fill="FFFFFF"/>
                <w:lang w:val="vi-VN" w:eastAsia="en-US"/>
              </w:rPr>
              <w:t>Tượng đài các chiến sĩ tình nguyện Việt Nam,...</w:t>
            </w:r>
          </w:p>
        </w:tc>
      </w:tr>
      <w:tr w:rsidR="000F4F6D" w:rsidRPr="00281B8B" w14:paraId="4886B7DD" w14:textId="77777777">
        <w:tc>
          <w:tcPr>
            <w:tcW w:w="4077" w:type="dxa"/>
          </w:tcPr>
          <w:p w14:paraId="50A11E2A" w14:textId="77777777" w:rsidR="000F4F6D" w:rsidRPr="00281B8B" w:rsidRDefault="000F4F6D">
            <w:pPr>
              <w:pStyle w:val="4-Bang"/>
              <w:rPr>
                <w:color w:val="000000"/>
                <w:lang w:val="en-US" w:eastAsia="en-US"/>
              </w:rPr>
            </w:pPr>
            <w:r w:rsidRPr="00281B8B">
              <w:rPr>
                <w:color w:val="000000"/>
                <w:lang w:val="en-US" w:eastAsia="en-US"/>
              </w:rPr>
              <w:t>Hiệp hội các quốc gia Đông Nam Á (ASEAN)</w:t>
            </w:r>
          </w:p>
        </w:tc>
        <w:tc>
          <w:tcPr>
            <w:tcW w:w="10143" w:type="dxa"/>
          </w:tcPr>
          <w:p w14:paraId="500F0FD1" w14:textId="77777777" w:rsidR="000F4F6D" w:rsidRPr="00281B8B" w:rsidRDefault="000F4F6D">
            <w:pPr>
              <w:pStyle w:val="4-Bang"/>
              <w:rPr>
                <w:color w:val="000000"/>
                <w:lang w:val="vi-VN" w:eastAsia="en-US"/>
              </w:rPr>
            </w:pPr>
            <w:r w:rsidRPr="00281B8B">
              <w:rPr>
                <w:color w:val="000000"/>
                <w:lang w:val="en-US" w:eastAsia="en-US"/>
              </w:rPr>
              <w:t xml:space="preserve">– </w:t>
            </w:r>
            <w:r w:rsidRPr="00281B8B">
              <w:rPr>
                <w:color w:val="000000"/>
                <w:lang w:val="vi-VN" w:eastAsia="en-US"/>
              </w:rPr>
              <w:t>X</w:t>
            </w:r>
            <w:r w:rsidRPr="00281B8B">
              <w:rPr>
                <w:color w:val="000000"/>
                <w:lang w:val="en-US" w:eastAsia="en-US"/>
              </w:rPr>
              <w:t>ác định được vị trí địa lí của khu vực Đông Nam Á và các nước trong khu vực</w:t>
            </w:r>
            <w:r w:rsidRPr="00281B8B">
              <w:rPr>
                <w:color w:val="000000"/>
                <w:lang w:val="vi-VN" w:eastAsia="en-US"/>
              </w:rPr>
              <w:t xml:space="preserve"> </w:t>
            </w:r>
            <w:r w:rsidRPr="00281B8B">
              <w:rPr>
                <w:color w:val="000000"/>
                <w:lang w:val="en-US" w:eastAsia="en-US"/>
              </w:rPr>
              <w:t xml:space="preserve">Đông Nam Á </w:t>
            </w:r>
            <w:r w:rsidRPr="00281B8B">
              <w:rPr>
                <w:color w:val="000000"/>
                <w:lang w:val="vi-VN" w:eastAsia="en-US"/>
              </w:rPr>
              <w:t>trên bản đồ</w:t>
            </w:r>
            <w:r w:rsidRPr="00281B8B">
              <w:rPr>
                <w:color w:val="000000"/>
                <w:lang w:val="en-US" w:eastAsia="en-US"/>
              </w:rPr>
              <w:t xml:space="preserve"> hoặc lược đồ</w:t>
            </w:r>
            <w:r w:rsidRPr="00281B8B">
              <w:rPr>
                <w:color w:val="000000"/>
                <w:lang w:val="vi-VN" w:eastAsia="en-US"/>
              </w:rPr>
              <w:t>.</w:t>
            </w:r>
          </w:p>
          <w:p w14:paraId="6CDEA79B" w14:textId="77777777" w:rsidR="000F4F6D" w:rsidRPr="00281B8B" w:rsidRDefault="000F4F6D">
            <w:pPr>
              <w:pStyle w:val="4-Bang"/>
              <w:rPr>
                <w:color w:val="000000"/>
                <w:lang w:val="en-US" w:eastAsia="en-US"/>
              </w:rPr>
            </w:pPr>
            <w:r w:rsidRPr="00281B8B">
              <w:rPr>
                <w:color w:val="000000"/>
                <w:lang w:val="en-US" w:eastAsia="en-US"/>
              </w:rPr>
              <w:t>– Nêu được sự ra đời của Hiệp hội các quốc gia Đông Nam Á (ASEAN).</w:t>
            </w:r>
          </w:p>
          <w:p w14:paraId="34D0C79E" w14:textId="77777777" w:rsidR="000F4F6D" w:rsidRPr="00281B8B" w:rsidRDefault="000F4F6D">
            <w:pPr>
              <w:pStyle w:val="4-Bang"/>
              <w:rPr>
                <w:color w:val="000000"/>
                <w:lang w:val="en-US" w:eastAsia="en-US"/>
              </w:rPr>
            </w:pPr>
            <w:r w:rsidRPr="00281B8B">
              <w:rPr>
                <w:color w:val="000000"/>
                <w:lang w:val="en-US" w:eastAsia="en-US"/>
              </w:rPr>
              <w:t>– Nêu được ý nghĩa của việc Việt Nam gia nhập Hiệp hội các quốc gia Đông Nam Á (ASEAN).</w:t>
            </w:r>
          </w:p>
        </w:tc>
      </w:tr>
      <w:tr w:rsidR="000F4F6D" w:rsidRPr="00281B8B" w14:paraId="3C980E41" w14:textId="77777777">
        <w:tc>
          <w:tcPr>
            <w:tcW w:w="14220" w:type="dxa"/>
            <w:gridSpan w:val="2"/>
          </w:tcPr>
          <w:p w14:paraId="73486D5A" w14:textId="77777777" w:rsidR="000F4F6D" w:rsidRPr="00281B8B" w:rsidRDefault="000F4F6D">
            <w:pPr>
              <w:pStyle w:val="4-Bang"/>
              <w:rPr>
                <w:color w:val="000000"/>
                <w:lang w:val="en-US" w:eastAsia="en-US"/>
              </w:rPr>
            </w:pPr>
            <w:r w:rsidRPr="00281B8B">
              <w:rPr>
                <w:color w:val="000000"/>
                <w:lang w:val="en-US" w:eastAsia="en-US"/>
              </w:rPr>
              <w:lastRenderedPageBreak/>
              <w:t xml:space="preserve">TÌM HIỂU THẾ GIỚI </w:t>
            </w:r>
          </w:p>
        </w:tc>
      </w:tr>
      <w:tr w:rsidR="000F4F6D" w:rsidRPr="00281B8B" w14:paraId="0F17BEDD" w14:textId="77777777">
        <w:tc>
          <w:tcPr>
            <w:tcW w:w="4077" w:type="dxa"/>
          </w:tcPr>
          <w:p w14:paraId="3067B77E" w14:textId="77777777" w:rsidR="000F4F6D" w:rsidRPr="00281B8B" w:rsidRDefault="000F4F6D">
            <w:pPr>
              <w:pStyle w:val="4-Bang"/>
              <w:rPr>
                <w:color w:val="000000"/>
                <w:lang w:val="en-US" w:eastAsia="en-US"/>
              </w:rPr>
            </w:pPr>
            <w:r w:rsidRPr="00281B8B">
              <w:rPr>
                <w:color w:val="000000"/>
                <w:lang w:val="en-US" w:eastAsia="en-US"/>
              </w:rPr>
              <w:t xml:space="preserve">Các châu lục và đại dương trên </w:t>
            </w:r>
            <w:r w:rsidRPr="00281B8B">
              <w:rPr>
                <w:color w:val="000000"/>
                <w:lang w:val="en-US" w:eastAsia="en-US"/>
              </w:rPr>
              <w:br/>
              <w:t>thế giới</w:t>
            </w:r>
          </w:p>
        </w:tc>
        <w:tc>
          <w:tcPr>
            <w:tcW w:w="10143" w:type="dxa"/>
          </w:tcPr>
          <w:p w14:paraId="15F73B7C" w14:textId="77777777" w:rsidR="000F4F6D" w:rsidRPr="00281B8B" w:rsidRDefault="000F4F6D">
            <w:pPr>
              <w:pStyle w:val="4-Bang"/>
              <w:rPr>
                <w:color w:val="000000"/>
                <w:lang w:val="en-US" w:eastAsia="en-US"/>
              </w:rPr>
            </w:pPr>
            <w:r w:rsidRPr="00281B8B">
              <w:rPr>
                <w:color w:val="000000"/>
                <w:lang w:val="en-US" w:eastAsia="en-US"/>
              </w:rPr>
              <w:t>– Xác định được vị trí địa lí, của các châu lục, một số dãy núi,</w:t>
            </w:r>
            <w:r w:rsidRPr="00281B8B">
              <w:rPr>
                <w:color w:val="000000"/>
                <w:lang w:val="vi-VN" w:eastAsia="en-US"/>
              </w:rPr>
              <w:t xml:space="preserve"> </w:t>
            </w:r>
            <w:r w:rsidRPr="00281B8B">
              <w:rPr>
                <w:color w:val="000000"/>
                <w:lang w:val="en-US" w:eastAsia="en-US"/>
              </w:rPr>
              <w:t>cao nguyên, đồng</w:t>
            </w:r>
            <w:r w:rsidRPr="00281B8B">
              <w:rPr>
                <w:color w:val="000000"/>
                <w:lang w:val="vi-VN" w:eastAsia="en-US"/>
              </w:rPr>
              <w:t xml:space="preserve"> bằng</w:t>
            </w:r>
            <w:r w:rsidRPr="00281B8B">
              <w:rPr>
                <w:color w:val="000000"/>
                <w:lang w:val="en-US" w:eastAsia="en-US"/>
              </w:rPr>
              <w:t xml:space="preserve"> lớn trên thế giới trên bản đồ, lược đồ hoặc quả cầu.</w:t>
            </w:r>
          </w:p>
          <w:p w14:paraId="48B1CE4D" w14:textId="77777777" w:rsidR="000F4F6D" w:rsidRPr="00281B8B" w:rsidRDefault="000F4F6D">
            <w:pPr>
              <w:pStyle w:val="4-Bang"/>
              <w:rPr>
                <w:color w:val="000000"/>
                <w:lang w:val="vi-VN" w:eastAsia="en-US"/>
              </w:rPr>
            </w:pPr>
            <w:r w:rsidRPr="00281B8B">
              <w:rPr>
                <w:color w:val="000000"/>
                <w:lang w:val="en-US" w:eastAsia="en-US"/>
              </w:rPr>
              <w:t>– Nêu và so sán</w:t>
            </w:r>
            <w:r w:rsidRPr="00281B8B">
              <w:rPr>
                <w:color w:val="000000"/>
                <w:lang w:val="vi-VN" w:eastAsia="en-US"/>
              </w:rPr>
              <w:t>h</w:t>
            </w:r>
            <w:r w:rsidRPr="00281B8B">
              <w:rPr>
                <w:color w:val="000000"/>
                <w:lang w:val="en-US" w:eastAsia="en-US"/>
              </w:rPr>
              <w:t xml:space="preserve"> được một</w:t>
            </w:r>
            <w:r w:rsidRPr="00281B8B">
              <w:rPr>
                <w:color w:val="000000"/>
                <w:lang w:val="vi-VN" w:eastAsia="en-US"/>
              </w:rPr>
              <w:t xml:space="preserve"> số đặc điểm tự nhiên</w:t>
            </w:r>
            <w:r w:rsidRPr="00281B8B">
              <w:rPr>
                <w:color w:val="000000"/>
                <w:lang w:val="en-US" w:eastAsia="en-US"/>
              </w:rPr>
              <w:t xml:space="preserve"> </w:t>
            </w:r>
            <w:r w:rsidRPr="00281B8B">
              <w:rPr>
                <w:color w:val="000000"/>
                <w:lang w:val="vi-VN" w:eastAsia="en-US"/>
              </w:rPr>
              <w:t>(địa hình, khí hậu, sông ngòi, thiên nhiên,...) của các châu lục.</w:t>
            </w:r>
          </w:p>
          <w:p w14:paraId="68443A09" w14:textId="77777777" w:rsidR="000F4F6D" w:rsidRPr="00281B8B" w:rsidRDefault="000F4F6D">
            <w:pPr>
              <w:pStyle w:val="4-Bang"/>
              <w:rPr>
                <w:color w:val="000000"/>
                <w:lang w:val="vi-VN" w:eastAsia="en-US"/>
              </w:rPr>
            </w:pPr>
            <w:r w:rsidRPr="00281B8B">
              <w:rPr>
                <w:color w:val="000000"/>
                <w:lang w:val="vi-VN" w:eastAsia="en-US"/>
              </w:rPr>
              <w:t>– Kể</w:t>
            </w:r>
            <w:r w:rsidRPr="00281B8B">
              <w:rPr>
                <w:color w:val="000000"/>
                <w:lang w:val="en-US" w:eastAsia="en-US"/>
              </w:rPr>
              <w:t xml:space="preserve"> </w:t>
            </w:r>
            <w:r w:rsidRPr="00281B8B">
              <w:rPr>
                <w:color w:val="000000"/>
                <w:lang w:val="vi-VN" w:eastAsia="en-US"/>
              </w:rPr>
              <w:t>đượ</w:t>
            </w:r>
            <w:r w:rsidRPr="00281B8B">
              <w:rPr>
                <w:color w:val="000000"/>
                <w:lang w:val="en-US" w:eastAsia="en-US"/>
              </w:rPr>
              <w:t xml:space="preserve">c </w:t>
            </w:r>
            <w:r w:rsidRPr="00281B8B">
              <w:rPr>
                <w:color w:val="000000"/>
                <w:lang w:val="vi-VN" w:eastAsia="en-US"/>
              </w:rPr>
              <w:t xml:space="preserve">tên và xác định được vị trí địa lí của các đại dương trên bản đồ hoặc quả </w:t>
            </w:r>
            <w:r w:rsidRPr="00281B8B">
              <w:rPr>
                <w:color w:val="000000"/>
                <w:lang w:val="en-US" w:eastAsia="en-US"/>
              </w:rPr>
              <w:t>đ</w:t>
            </w:r>
            <w:r w:rsidRPr="00281B8B">
              <w:rPr>
                <w:color w:val="000000"/>
                <w:lang w:val="vi-VN" w:eastAsia="en-US"/>
              </w:rPr>
              <w:t>ịa cầu.</w:t>
            </w:r>
          </w:p>
          <w:p w14:paraId="1C7351D9" w14:textId="77777777" w:rsidR="000F4F6D" w:rsidRPr="00281B8B" w:rsidRDefault="000F4F6D">
            <w:pPr>
              <w:pStyle w:val="4-Bang"/>
              <w:rPr>
                <w:iCs/>
                <w:color w:val="000000"/>
                <w:lang w:val="vi-VN" w:eastAsia="en-US"/>
              </w:rPr>
            </w:pPr>
            <w:r w:rsidRPr="00281B8B">
              <w:rPr>
                <w:color w:val="000000"/>
                <w:lang w:val="vi-VN" w:eastAsia="en-US"/>
              </w:rPr>
              <w:t>– Sử dụng bảng số liệu và lược đồ hoặc bản đồ, so sánh được diện tích, độ sâu của các đại dương.</w:t>
            </w:r>
          </w:p>
        </w:tc>
      </w:tr>
      <w:tr w:rsidR="000F4F6D" w:rsidRPr="00281B8B" w14:paraId="242151A2" w14:textId="77777777">
        <w:tc>
          <w:tcPr>
            <w:tcW w:w="4077" w:type="dxa"/>
          </w:tcPr>
          <w:p w14:paraId="1D01CD46" w14:textId="77777777" w:rsidR="000F4F6D" w:rsidRPr="00281B8B" w:rsidRDefault="000F4F6D">
            <w:pPr>
              <w:pStyle w:val="4-Bang"/>
              <w:rPr>
                <w:color w:val="000000"/>
                <w:lang w:val="vi-VN" w:eastAsia="en-US"/>
              </w:rPr>
            </w:pPr>
            <w:r w:rsidRPr="00281B8B">
              <w:rPr>
                <w:color w:val="000000"/>
                <w:lang w:val="vi-VN" w:eastAsia="en-US"/>
              </w:rPr>
              <w:t>Dân số và các chủng tộc trên thế giới</w:t>
            </w:r>
          </w:p>
        </w:tc>
        <w:tc>
          <w:tcPr>
            <w:tcW w:w="10143" w:type="dxa"/>
          </w:tcPr>
          <w:p w14:paraId="692CB79D" w14:textId="77777777" w:rsidR="000F4F6D" w:rsidRPr="00281B8B" w:rsidRDefault="000F4F6D">
            <w:pPr>
              <w:pStyle w:val="4-Bang"/>
              <w:rPr>
                <w:color w:val="000000"/>
                <w:spacing w:val="-4"/>
                <w:lang w:val="vi-VN" w:eastAsia="en-US"/>
              </w:rPr>
            </w:pPr>
            <w:r w:rsidRPr="00281B8B">
              <w:rPr>
                <w:color w:val="000000"/>
                <w:spacing w:val="-4"/>
                <w:lang w:val="vi-VN" w:eastAsia="en-US"/>
              </w:rPr>
              <w:t>– Sử dụng bảng số liệu dân số thế giới, so sánh được dân số giữa các châu lục trên thế giới.</w:t>
            </w:r>
          </w:p>
          <w:p w14:paraId="738D0349" w14:textId="77777777" w:rsidR="000F4F6D" w:rsidRPr="00281B8B" w:rsidRDefault="000F4F6D">
            <w:pPr>
              <w:pStyle w:val="4-Bang"/>
              <w:rPr>
                <w:color w:val="000000"/>
                <w:lang w:val="vi-VN" w:eastAsia="en-US"/>
              </w:rPr>
            </w:pPr>
            <w:r w:rsidRPr="00281B8B">
              <w:rPr>
                <w:color w:val="000000"/>
                <w:lang w:val="vi-VN" w:eastAsia="en-US"/>
              </w:rPr>
              <w:t>– Kể đượ</w:t>
            </w:r>
            <w:r w:rsidRPr="00281B8B">
              <w:rPr>
                <w:color w:val="000000"/>
                <w:lang w:val="en-US" w:eastAsia="en-US"/>
              </w:rPr>
              <w:t xml:space="preserve">c </w:t>
            </w:r>
            <w:r w:rsidRPr="00281B8B">
              <w:rPr>
                <w:color w:val="000000"/>
                <w:lang w:val="vi-VN" w:eastAsia="en-US"/>
              </w:rPr>
              <w:t>tên và mô tả được những nét chính về ngoại hình của các chủng tộc trên thế giới.</w:t>
            </w:r>
          </w:p>
          <w:p w14:paraId="03C3EE07" w14:textId="77777777" w:rsidR="000F4F6D" w:rsidRPr="00281B8B" w:rsidRDefault="000F4F6D">
            <w:pPr>
              <w:pStyle w:val="4-Bang"/>
              <w:rPr>
                <w:color w:val="000000"/>
                <w:lang w:val="vi-VN" w:eastAsia="en-US"/>
              </w:rPr>
            </w:pPr>
            <w:r w:rsidRPr="00281B8B">
              <w:rPr>
                <w:color w:val="000000"/>
                <w:lang w:val="vi-VN" w:eastAsia="en-US"/>
              </w:rPr>
              <w:t xml:space="preserve">– Sử dụng lược đồ và trình bày được sự phân bố của các chủng tộc trên thế giới. </w:t>
            </w:r>
          </w:p>
          <w:p w14:paraId="0E8F223E" w14:textId="77777777" w:rsidR="000F4F6D" w:rsidRPr="00281B8B" w:rsidRDefault="000F4F6D">
            <w:pPr>
              <w:pStyle w:val="4-Bang"/>
              <w:rPr>
                <w:color w:val="000000"/>
                <w:lang w:val="vi-VN" w:eastAsia="en-US"/>
              </w:rPr>
            </w:pPr>
            <w:r w:rsidRPr="00281B8B">
              <w:rPr>
                <w:color w:val="000000"/>
                <w:lang w:val="vi-VN" w:eastAsia="en-US"/>
              </w:rPr>
              <w:t>– Biết ứng xử phù hợp thể hiện sự tôn trọng sự khác biệt</w:t>
            </w:r>
            <w:r w:rsidRPr="00281B8B">
              <w:rPr>
                <w:color w:val="000000"/>
                <w:lang w:val="en-US" w:eastAsia="en-US"/>
              </w:rPr>
              <w:t xml:space="preserve"> </w:t>
            </w:r>
            <w:r w:rsidRPr="00281B8B">
              <w:rPr>
                <w:color w:val="000000"/>
                <w:lang w:val="vi-VN" w:eastAsia="en-US"/>
              </w:rPr>
              <w:t>chủng tộc.</w:t>
            </w:r>
          </w:p>
        </w:tc>
      </w:tr>
      <w:tr w:rsidR="000F4F6D" w:rsidRPr="00281B8B" w14:paraId="4A6ACF9C" w14:textId="77777777">
        <w:tc>
          <w:tcPr>
            <w:tcW w:w="4077" w:type="dxa"/>
          </w:tcPr>
          <w:p w14:paraId="2D4574AA" w14:textId="77777777" w:rsidR="000F4F6D" w:rsidRPr="00281B8B" w:rsidRDefault="000F4F6D">
            <w:pPr>
              <w:pStyle w:val="4-Bang"/>
              <w:rPr>
                <w:color w:val="000000"/>
                <w:lang w:val="vi-VN" w:eastAsia="en-US"/>
              </w:rPr>
            </w:pPr>
            <w:r w:rsidRPr="00281B8B">
              <w:rPr>
                <w:color w:val="000000"/>
                <w:lang w:val="vi-VN" w:eastAsia="en-US"/>
              </w:rPr>
              <w:t xml:space="preserve">Một số nền văn minh nổi tiếng </w:t>
            </w:r>
            <w:r w:rsidRPr="00281B8B">
              <w:rPr>
                <w:color w:val="000000"/>
                <w:lang w:val="vi-VN" w:eastAsia="en-US"/>
              </w:rPr>
              <w:br/>
              <w:t>thế giới</w:t>
            </w:r>
          </w:p>
          <w:p w14:paraId="5C997C2B" w14:textId="77777777" w:rsidR="000F4F6D" w:rsidRPr="00281B8B" w:rsidRDefault="000F4F6D">
            <w:pPr>
              <w:pStyle w:val="4-Bang"/>
              <w:rPr>
                <w:iCs/>
                <w:color w:val="000000"/>
                <w:lang w:val="en-US" w:eastAsia="en-US"/>
              </w:rPr>
            </w:pPr>
            <w:r w:rsidRPr="00281B8B">
              <w:rPr>
                <w:color w:val="000000"/>
                <w:lang w:val="en-US" w:eastAsia="en-US"/>
              </w:rPr>
              <w:t>–</w:t>
            </w:r>
            <w:r w:rsidRPr="00281B8B">
              <w:rPr>
                <w:iCs/>
                <w:color w:val="000000"/>
                <w:lang w:val="en-US" w:eastAsia="en-US"/>
              </w:rPr>
              <w:t xml:space="preserve"> </w:t>
            </w:r>
            <w:r w:rsidRPr="00281B8B">
              <w:rPr>
                <w:color w:val="000000"/>
                <w:lang w:val="en-US" w:eastAsia="en-US"/>
              </w:rPr>
              <w:t>Ai Cập</w:t>
            </w:r>
          </w:p>
        </w:tc>
        <w:tc>
          <w:tcPr>
            <w:tcW w:w="10143" w:type="dxa"/>
          </w:tcPr>
          <w:p w14:paraId="073D525E" w14:textId="77777777" w:rsidR="000F4F6D" w:rsidRPr="00281B8B" w:rsidRDefault="000F4F6D">
            <w:pPr>
              <w:pStyle w:val="4-Bang"/>
              <w:rPr>
                <w:color w:val="000000"/>
                <w:lang w:val="en-US" w:eastAsia="en-US"/>
              </w:rPr>
            </w:pPr>
          </w:p>
          <w:p w14:paraId="568DA455" w14:textId="77777777" w:rsidR="000F4F6D" w:rsidRPr="00281B8B" w:rsidRDefault="000F4F6D">
            <w:pPr>
              <w:pStyle w:val="4-Bang"/>
              <w:rPr>
                <w:color w:val="000000"/>
                <w:lang w:val="en-US" w:eastAsia="en-US"/>
              </w:rPr>
            </w:pPr>
          </w:p>
          <w:p w14:paraId="12E635F6" w14:textId="77777777" w:rsidR="000F4F6D" w:rsidRPr="00281B8B" w:rsidRDefault="000F4F6D">
            <w:pPr>
              <w:pStyle w:val="4-Bang"/>
              <w:rPr>
                <w:color w:val="000000"/>
                <w:lang w:val="en-US" w:eastAsia="en-US"/>
              </w:rPr>
            </w:pPr>
            <w:r w:rsidRPr="00281B8B">
              <w:rPr>
                <w:color w:val="000000"/>
                <w:lang w:val="en-US" w:eastAsia="en-US"/>
              </w:rPr>
              <w:t>– Xác định được vị trí địa lí của nước Ai Cập</w:t>
            </w:r>
            <w:r w:rsidRPr="00281B8B">
              <w:rPr>
                <w:color w:val="000000"/>
                <w:lang w:val="vi-VN" w:eastAsia="en-US"/>
              </w:rPr>
              <w:t xml:space="preserve"> hiện nay</w:t>
            </w:r>
            <w:r w:rsidRPr="00281B8B">
              <w:rPr>
                <w:color w:val="000000"/>
                <w:lang w:val="en-US" w:eastAsia="en-US"/>
              </w:rPr>
              <w:t xml:space="preserve"> trên bản đồ hoặc lược đồ</w:t>
            </w:r>
            <w:r w:rsidRPr="00281B8B">
              <w:rPr>
                <w:color w:val="000000"/>
                <w:lang w:val="vi-VN" w:eastAsia="en-US"/>
              </w:rPr>
              <w:t>.</w:t>
            </w:r>
            <w:r w:rsidRPr="00281B8B">
              <w:rPr>
                <w:color w:val="000000"/>
                <w:lang w:val="en-US" w:eastAsia="en-US"/>
              </w:rPr>
              <w:t xml:space="preserve"> </w:t>
            </w:r>
          </w:p>
          <w:p w14:paraId="24B0D31E" w14:textId="77777777" w:rsidR="000F4F6D" w:rsidRPr="00281B8B" w:rsidRDefault="000F4F6D">
            <w:pPr>
              <w:pStyle w:val="4-Bang"/>
              <w:rPr>
                <w:color w:val="000000"/>
                <w:lang w:val="en-US" w:eastAsia="en-US"/>
              </w:rPr>
            </w:pPr>
            <w:r w:rsidRPr="00281B8B">
              <w:rPr>
                <w:color w:val="000000"/>
                <w:lang w:val="vi-VN" w:eastAsia="en-US"/>
              </w:rPr>
              <w:t xml:space="preserve">– </w:t>
            </w:r>
            <w:r w:rsidRPr="00281B8B">
              <w:rPr>
                <w:color w:val="000000"/>
                <w:lang w:val="en-US" w:eastAsia="en-US"/>
              </w:rPr>
              <w:t xml:space="preserve">Sưu tầm một số tư liệu (tranh ảnh, câu chuyện lịch sử,...), tìm hiểu và mô tả được </w:t>
            </w:r>
            <w:r w:rsidRPr="00281B8B">
              <w:rPr>
                <w:color w:val="000000"/>
                <w:lang w:val="vi-VN" w:eastAsia="en-US"/>
              </w:rPr>
              <w:t>một số thành tựu tiêu biểu của văn minh Ai Cập: Kim tự tháp,</w:t>
            </w:r>
            <w:r w:rsidRPr="00281B8B">
              <w:rPr>
                <w:color w:val="000000"/>
                <w:lang w:val="en-US" w:eastAsia="en-US"/>
              </w:rPr>
              <w:t xml:space="preserve"> </w:t>
            </w:r>
            <w:r w:rsidRPr="00281B8B">
              <w:rPr>
                <w:color w:val="000000"/>
                <w:lang w:val="vi-VN" w:eastAsia="en-US"/>
              </w:rPr>
              <w:t xml:space="preserve">đồng hồ mặt trời,... </w:t>
            </w:r>
          </w:p>
          <w:p w14:paraId="2E9FFAF2" w14:textId="77777777" w:rsidR="000F4F6D" w:rsidRPr="00281B8B" w:rsidRDefault="000F4F6D">
            <w:pPr>
              <w:pStyle w:val="4-Bang"/>
              <w:rPr>
                <w:color w:val="000000"/>
                <w:lang w:val="vi-VN" w:eastAsia="en-US"/>
              </w:rPr>
            </w:pPr>
            <w:r w:rsidRPr="00281B8B">
              <w:rPr>
                <w:color w:val="000000"/>
                <w:lang w:val="vi-VN" w:eastAsia="en-US"/>
              </w:rPr>
              <w:t xml:space="preserve">– </w:t>
            </w:r>
            <w:r w:rsidRPr="00281B8B">
              <w:rPr>
                <w:color w:val="000000"/>
                <w:lang w:val="en-US" w:eastAsia="en-US"/>
              </w:rPr>
              <w:t>S</w:t>
            </w:r>
            <w:r w:rsidRPr="00281B8B">
              <w:rPr>
                <w:color w:val="000000"/>
                <w:lang w:val="vi-VN" w:eastAsia="en-US"/>
              </w:rPr>
              <w:t xml:space="preserve">ưu tầm và kể lại được một số câu chuyện về Kim tự tháp, Pharaon,... </w:t>
            </w:r>
          </w:p>
        </w:tc>
      </w:tr>
      <w:tr w:rsidR="000F4F6D" w:rsidRPr="00281B8B" w14:paraId="6D3D87F7" w14:textId="77777777">
        <w:tc>
          <w:tcPr>
            <w:tcW w:w="4077" w:type="dxa"/>
          </w:tcPr>
          <w:p w14:paraId="7EAB6843" w14:textId="77777777" w:rsidR="000F4F6D" w:rsidRPr="00281B8B" w:rsidRDefault="000F4F6D">
            <w:pPr>
              <w:pStyle w:val="4-Bang"/>
              <w:rPr>
                <w:color w:val="000000"/>
                <w:lang w:val="en-US" w:eastAsia="en-US"/>
              </w:rPr>
            </w:pPr>
            <w:r w:rsidRPr="00281B8B">
              <w:rPr>
                <w:color w:val="000000"/>
                <w:lang w:val="en-US" w:eastAsia="en-US"/>
              </w:rPr>
              <w:t>– Hy Lạp</w:t>
            </w:r>
          </w:p>
        </w:tc>
        <w:tc>
          <w:tcPr>
            <w:tcW w:w="10143" w:type="dxa"/>
          </w:tcPr>
          <w:p w14:paraId="10CBD551" w14:textId="77777777" w:rsidR="000F4F6D" w:rsidRPr="00281B8B" w:rsidRDefault="000F4F6D">
            <w:pPr>
              <w:pStyle w:val="4-Bang"/>
              <w:rPr>
                <w:color w:val="000000"/>
                <w:lang w:val="en-US" w:eastAsia="en-US"/>
              </w:rPr>
            </w:pPr>
            <w:r w:rsidRPr="00281B8B">
              <w:rPr>
                <w:color w:val="000000"/>
                <w:lang w:val="en-US" w:eastAsia="en-US"/>
              </w:rPr>
              <w:t>– Xác định được vị trí địa lí của nước Hy Lạp</w:t>
            </w:r>
            <w:r w:rsidRPr="00281B8B">
              <w:rPr>
                <w:color w:val="000000"/>
                <w:lang w:val="vi-VN" w:eastAsia="en-US"/>
              </w:rPr>
              <w:t xml:space="preserve"> hiện nay</w:t>
            </w:r>
            <w:r w:rsidRPr="00281B8B">
              <w:rPr>
                <w:color w:val="000000"/>
                <w:lang w:val="en-US" w:eastAsia="en-US"/>
              </w:rPr>
              <w:t xml:space="preserve"> trên bản đồ hoặc lược đồ.</w:t>
            </w:r>
          </w:p>
          <w:p w14:paraId="76C34B61" w14:textId="77777777" w:rsidR="000F4F6D" w:rsidRPr="00281B8B" w:rsidRDefault="000F4F6D">
            <w:pPr>
              <w:pStyle w:val="4-Bang"/>
              <w:rPr>
                <w:color w:val="000000"/>
                <w:lang w:val="en-US" w:eastAsia="en-US"/>
              </w:rPr>
            </w:pPr>
            <w:r w:rsidRPr="00281B8B">
              <w:rPr>
                <w:color w:val="000000"/>
                <w:lang w:val="en-US" w:eastAsia="en-US"/>
              </w:rPr>
              <w:lastRenderedPageBreak/>
              <w:t>– Sưu tầm một số tư liệu (tranh ảnh, câu chuyện lịch sử,...), tìm hiểu và mô tả được một số thành tựu tiêu biểu về kiến trúc, điêu khắc,... của văn minh Hy Lạp.</w:t>
            </w:r>
          </w:p>
          <w:p w14:paraId="3D2FC8F7" w14:textId="77777777" w:rsidR="000F4F6D" w:rsidRPr="00281B8B" w:rsidRDefault="000F4F6D">
            <w:pPr>
              <w:pStyle w:val="4-Bang"/>
              <w:rPr>
                <w:color w:val="000000"/>
                <w:spacing w:val="-8"/>
                <w:lang w:val="en-US" w:eastAsia="en-US"/>
              </w:rPr>
            </w:pPr>
            <w:r w:rsidRPr="00281B8B">
              <w:rPr>
                <w:color w:val="000000"/>
                <w:spacing w:val="-8"/>
                <w:lang w:val="en-US" w:eastAsia="en-US"/>
              </w:rPr>
              <w:t xml:space="preserve">– Sưu tầm và kể lại được một số câu chuyện về lịch sử Olympic, về các vị thần của Hy Lạp.  </w:t>
            </w:r>
          </w:p>
        </w:tc>
      </w:tr>
      <w:tr w:rsidR="000F4F6D" w:rsidRPr="00281B8B" w14:paraId="517A7328" w14:textId="77777777">
        <w:tc>
          <w:tcPr>
            <w:tcW w:w="14220" w:type="dxa"/>
            <w:gridSpan w:val="2"/>
          </w:tcPr>
          <w:p w14:paraId="6C95FF92" w14:textId="77777777" w:rsidR="000F4F6D" w:rsidRPr="00281B8B" w:rsidRDefault="000F4F6D">
            <w:pPr>
              <w:pStyle w:val="4-Bang"/>
              <w:rPr>
                <w:color w:val="000000"/>
                <w:lang w:val="en-US" w:eastAsia="en-US"/>
              </w:rPr>
            </w:pPr>
            <w:r w:rsidRPr="00281B8B">
              <w:rPr>
                <w:color w:val="000000"/>
                <w:lang w:val="en-US" w:eastAsia="en-US"/>
              </w:rPr>
              <w:lastRenderedPageBreak/>
              <w:t xml:space="preserve">CHUNG TAY XÂY DỰNG THẾ GIỚI </w:t>
            </w:r>
          </w:p>
        </w:tc>
      </w:tr>
      <w:tr w:rsidR="000F4F6D" w:rsidRPr="00281B8B" w14:paraId="60A3DBE1" w14:textId="77777777">
        <w:tc>
          <w:tcPr>
            <w:tcW w:w="4077" w:type="dxa"/>
          </w:tcPr>
          <w:p w14:paraId="61A0ADC1" w14:textId="77777777" w:rsidR="000F4F6D" w:rsidRPr="00281B8B" w:rsidRDefault="000F4F6D">
            <w:pPr>
              <w:pStyle w:val="4-Bang"/>
              <w:rPr>
                <w:color w:val="000000"/>
                <w:lang w:val="en-US" w:eastAsia="en-US"/>
              </w:rPr>
            </w:pPr>
            <w:r w:rsidRPr="00281B8B">
              <w:rPr>
                <w:color w:val="000000"/>
                <w:lang w:val="en-US" w:eastAsia="en-US"/>
              </w:rPr>
              <w:t>Xây dựng thế giới xanh – sạch – đẹp</w:t>
            </w:r>
          </w:p>
        </w:tc>
        <w:tc>
          <w:tcPr>
            <w:tcW w:w="10143" w:type="dxa"/>
          </w:tcPr>
          <w:p w14:paraId="6C36B85A" w14:textId="77777777" w:rsidR="000F4F6D" w:rsidRPr="00281B8B" w:rsidRDefault="000F4F6D">
            <w:pPr>
              <w:pStyle w:val="4-Bang"/>
              <w:rPr>
                <w:color w:val="000000"/>
                <w:lang w:val="vi-VN" w:eastAsia="en-US"/>
              </w:rPr>
            </w:pPr>
            <w:r w:rsidRPr="00281B8B">
              <w:rPr>
                <w:color w:val="000000"/>
                <w:lang w:val="en-US" w:eastAsia="en-US"/>
              </w:rPr>
              <w:t>–</w:t>
            </w:r>
            <w:r w:rsidRPr="00281B8B">
              <w:rPr>
                <w:color w:val="000000"/>
                <w:lang w:val="vi-VN" w:eastAsia="en-US"/>
              </w:rPr>
              <w:t xml:space="preserve"> Nêu được một số vai trò của </w:t>
            </w:r>
            <w:r w:rsidRPr="00281B8B">
              <w:rPr>
                <w:color w:val="000000"/>
                <w:lang w:val="en-US" w:eastAsia="en-US"/>
              </w:rPr>
              <w:t>thiên</w:t>
            </w:r>
            <w:r w:rsidRPr="00281B8B">
              <w:rPr>
                <w:color w:val="000000"/>
                <w:lang w:val="vi-VN" w:eastAsia="en-US"/>
              </w:rPr>
              <w:t xml:space="preserve"> nhiên đối với cuộc sống con người.</w:t>
            </w:r>
          </w:p>
          <w:p w14:paraId="0A4B3C79" w14:textId="77777777" w:rsidR="000F4F6D" w:rsidRPr="00281B8B" w:rsidRDefault="000F4F6D">
            <w:pPr>
              <w:pStyle w:val="4-Bang"/>
              <w:rPr>
                <w:color w:val="000000"/>
                <w:lang w:val="en-US" w:eastAsia="en-US"/>
              </w:rPr>
            </w:pPr>
            <w:r w:rsidRPr="00281B8B">
              <w:rPr>
                <w:color w:val="000000"/>
                <w:lang w:val="vi-VN" w:eastAsia="en-US"/>
              </w:rPr>
              <w:t>– Sử dụng kiến thức lịch sử, địa lí kết hợp với một số</w:t>
            </w:r>
            <w:r w:rsidRPr="00281B8B">
              <w:rPr>
                <w:color w:val="000000"/>
                <w:lang w:val="en-US" w:eastAsia="en-US"/>
              </w:rPr>
              <w:t xml:space="preserve"> </w:t>
            </w:r>
            <w:r w:rsidRPr="00281B8B">
              <w:rPr>
                <w:color w:val="000000"/>
                <w:lang w:val="vi-VN" w:eastAsia="en-US"/>
              </w:rPr>
              <w:t xml:space="preserve">tư liệu (tranh ảnh, câu chuyện,...), liệt kê và trình bày được một số vấn đề môi trường </w:t>
            </w:r>
            <w:r w:rsidRPr="00281B8B">
              <w:rPr>
                <w:color w:val="000000"/>
                <w:lang w:val="en-US" w:eastAsia="en-US"/>
              </w:rPr>
              <w:t>(ví dụ:</w:t>
            </w:r>
            <w:r w:rsidRPr="00281B8B">
              <w:rPr>
                <w:color w:val="000000"/>
                <w:lang w:val="vi-VN" w:eastAsia="en-US"/>
              </w:rPr>
              <w:t xml:space="preserve"> thiên tai, biến đổi khí hậu, suy giảm tài nguyên thiên nhiên, ô nhiễm môi trường</w:t>
            </w:r>
            <w:r w:rsidRPr="00281B8B">
              <w:rPr>
                <w:color w:val="000000"/>
                <w:lang w:val="en-US" w:eastAsia="en-US"/>
              </w:rPr>
              <w:t>,...).</w:t>
            </w:r>
          </w:p>
          <w:p w14:paraId="035BB777" w14:textId="77777777" w:rsidR="000F4F6D" w:rsidRPr="00281B8B" w:rsidRDefault="000F4F6D">
            <w:pPr>
              <w:pStyle w:val="4-Bang"/>
              <w:rPr>
                <w:color w:val="000000"/>
                <w:spacing w:val="-6"/>
                <w:lang w:val="vi-VN" w:eastAsia="en-US"/>
              </w:rPr>
            </w:pPr>
            <w:r w:rsidRPr="00281B8B">
              <w:rPr>
                <w:color w:val="000000"/>
                <w:lang w:val="vi-VN" w:eastAsia="en-US"/>
              </w:rPr>
              <w:t xml:space="preserve">– </w:t>
            </w:r>
            <w:r w:rsidRPr="00281B8B">
              <w:rPr>
                <w:color w:val="000000"/>
                <w:spacing w:val="-6"/>
                <w:lang w:val="vi-VN" w:eastAsia="en-US"/>
              </w:rPr>
              <w:t>Đề xuất được ở mức độ đơn giản một số biện pháp để xây dựng thế giới xanh – sạch – đẹp.</w:t>
            </w:r>
          </w:p>
          <w:p w14:paraId="709A0AF9" w14:textId="77777777" w:rsidR="000F4F6D" w:rsidRPr="00281B8B" w:rsidRDefault="000F4F6D">
            <w:pPr>
              <w:pStyle w:val="4-Bang"/>
              <w:rPr>
                <w:color w:val="000000"/>
                <w:lang w:val="vi-VN" w:eastAsia="en-US"/>
              </w:rPr>
            </w:pPr>
            <w:r w:rsidRPr="00281B8B">
              <w:rPr>
                <w:color w:val="000000"/>
                <w:lang w:val="vi-VN" w:eastAsia="en-US"/>
              </w:rPr>
              <w:t>– Thể hiện được sự quan tâm đến vấn đề môi trường trên thế giới qua hình thức vẽ tranh, viết thư,...</w:t>
            </w:r>
          </w:p>
        </w:tc>
      </w:tr>
      <w:tr w:rsidR="000F4F6D" w:rsidRPr="00281B8B" w14:paraId="2E8E1EB4" w14:textId="77777777">
        <w:tc>
          <w:tcPr>
            <w:tcW w:w="4077" w:type="dxa"/>
          </w:tcPr>
          <w:p w14:paraId="09373676" w14:textId="77777777" w:rsidR="000F4F6D" w:rsidRPr="00281B8B" w:rsidRDefault="000F4F6D">
            <w:pPr>
              <w:pStyle w:val="4-Bang"/>
              <w:rPr>
                <w:color w:val="000000"/>
                <w:lang w:val="vi-VN" w:eastAsia="en-US"/>
              </w:rPr>
            </w:pPr>
            <w:r w:rsidRPr="00281B8B">
              <w:rPr>
                <w:color w:val="000000"/>
                <w:lang w:val="vi-VN" w:eastAsia="en-US"/>
              </w:rPr>
              <w:t>Xây dựng thế giới hoà bình</w:t>
            </w:r>
          </w:p>
          <w:p w14:paraId="2630F9AD" w14:textId="77777777" w:rsidR="000F4F6D" w:rsidRPr="00281B8B" w:rsidRDefault="000F4F6D">
            <w:pPr>
              <w:pStyle w:val="4-Bang"/>
              <w:rPr>
                <w:color w:val="000000"/>
                <w:lang w:val="vi-VN" w:eastAsia="en-US"/>
              </w:rPr>
            </w:pPr>
          </w:p>
        </w:tc>
        <w:tc>
          <w:tcPr>
            <w:tcW w:w="10143" w:type="dxa"/>
          </w:tcPr>
          <w:p w14:paraId="3FE72D27" w14:textId="77777777" w:rsidR="000F4F6D" w:rsidRPr="00281B8B" w:rsidRDefault="000F4F6D">
            <w:pPr>
              <w:pStyle w:val="4-Bang"/>
              <w:rPr>
                <w:color w:val="000000"/>
                <w:spacing w:val="-2"/>
                <w:lang w:val="vi-VN" w:eastAsia="en-US"/>
              </w:rPr>
            </w:pPr>
            <w:r w:rsidRPr="00281B8B">
              <w:rPr>
                <w:color w:val="000000"/>
                <w:lang w:val="vi-VN" w:eastAsia="en-US"/>
              </w:rPr>
              <w:t xml:space="preserve">– </w:t>
            </w:r>
            <w:r w:rsidRPr="00281B8B">
              <w:rPr>
                <w:color w:val="000000"/>
                <w:spacing w:val="-2"/>
                <w:lang w:val="vi-VN" w:eastAsia="en-US"/>
              </w:rPr>
              <w:t>Sử dụng một số</w:t>
            </w:r>
            <w:r w:rsidRPr="00281B8B">
              <w:rPr>
                <w:color w:val="000000"/>
                <w:spacing w:val="-2"/>
                <w:lang w:val="en-US" w:eastAsia="en-US"/>
              </w:rPr>
              <w:t xml:space="preserve"> tư</w:t>
            </w:r>
            <w:r w:rsidRPr="00281B8B">
              <w:rPr>
                <w:color w:val="000000"/>
                <w:spacing w:val="-2"/>
                <w:lang w:val="vi-VN" w:eastAsia="en-US"/>
              </w:rPr>
              <w:t xml:space="preserve"> liệu (tranh ảnh, một số câu chuyện về Liên hợp quốc, truyền thuyết về chim bồ câu và cành olive, phong trào Chữ thập đỏ, Thế vận hội Olympic,...), trình bày được mong ước và cố gắng </w:t>
            </w:r>
            <w:r w:rsidRPr="00281B8B">
              <w:rPr>
                <w:color w:val="000000"/>
                <w:spacing w:val="-2"/>
                <w:lang w:val="en-US" w:eastAsia="en-US"/>
              </w:rPr>
              <w:t xml:space="preserve">của nhân loại </w:t>
            </w:r>
            <w:r w:rsidRPr="00281B8B">
              <w:rPr>
                <w:color w:val="000000"/>
                <w:spacing w:val="-2"/>
                <w:lang w:val="vi-VN" w:eastAsia="en-US"/>
              </w:rPr>
              <w:t xml:space="preserve">trong việc xây dựng một thế giới hoà bình. </w:t>
            </w:r>
          </w:p>
          <w:p w14:paraId="22BBF9B3" w14:textId="77777777" w:rsidR="000F4F6D" w:rsidRPr="00281B8B" w:rsidRDefault="000F4F6D">
            <w:pPr>
              <w:pStyle w:val="4-Bang"/>
              <w:rPr>
                <w:color w:val="000000"/>
                <w:lang w:val="vi-VN" w:eastAsia="en-US"/>
              </w:rPr>
            </w:pPr>
            <w:r w:rsidRPr="00281B8B">
              <w:rPr>
                <w:color w:val="000000"/>
                <w:lang w:val="vi-VN" w:eastAsia="en-US"/>
              </w:rPr>
              <w:t>– Đề xuất được ở mức độ đơn giản một số biện pháp để xây dựng</w:t>
            </w:r>
            <w:r w:rsidRPr="00281B8B">
              <w:rPr>
                <w:color w:val="000000"/>
                <w:lang w:val="en-US" w:eastAsia="en-US"/>
              </w:rPr>
              <w:t xml:space="preserve"> </w:t>
            </w:r>
            <w:r w:rsidRPr="00281B8B">
              <w:rPr>
                <w:color w:val="000000"/>
                <w:lang w:val="vi-VN" w:eastAsia="en-US"/>
              </w:rPr>
              <w:t>thế giới hoà bình.</w:t>
            </w:r>
          </w:p>
          <w:p w14:paraId="20671B46" w14:textId="77777777" w:rsidR="000F4F6D" w:rsidRPr="00281B8B" w:rsidRDefault="000F4F6D">
            <w:pPr>
              <w:pStyle w:val="4-Bang"/>
              <w:rPr>
                <w:color w:val="000000"/>
                <w:lang w:val="vi-VN" w:eastAsia="en-US"/>
              </w:rPr>
            </w:pPr>
            <w:r w:rsidRPr="00281B8B">
              <w:rPr>
                <w:color w:val="000000"/>
                <w:lang w:val="vi-VN" w:eastAsia="en-US"/>
              </w:rPr>
              <w:t>–</w:t>
            </w:r>
            <w:r w:rsidRPr="00281B8B">
              <w:rPr>
                <w:color w:val="000000"/>
                <w:lang w:val="en-US" w:eastAsia="en-US"/>
              </w:rPr>
              <w:t xml:space="preserve">Thể hiện </w:t>
            </w:r>
            <w:r w:rsidRPr="00281B8B">
              <w:rPr>
                <w:color w:val="000000"/>
                <w:lang w:val="vi-VN" w:eastAsia="en-US"/>
              </w:rPr>
              <w:t>được một thế giới trong tương lai qua hình thức vẽ tranh, viết thư, kể chuyện,...</w:t>
            </w:r>
          </w:p>
        </w:tc>
      </w:tr>
    </w:tbl>
    <w:p w14:paraId="1D3CA3CD" w14:textId="77777777" w:rsidR="000F4F6D" w:rsidRPr="00281B8B" w:rsidRDefault="000F4F6D">
      <w:pPr>
        <w:pStyle w:val="1lama"/>
        <w:rPr>
          <w:color w:val="000000"/>
        </w:rPr>
      </w:pPr>
      <w:bookmarkStart w:id="37" w:name="_Toc502128952"/>
      <w:bookmarkStart w:id="38" w:name="_Toc500495327"/>
      <w:bookmarkStart w:id="39" w:name="_Toc22885"/>
    </w:p>
    <w:p w14:paraId="3A64C318" w14:textId="77777777" w:rsidR="000F4F6D" w:rsidRPr="00281B8B" w:rsidRDefault="000F4F6D">
      <w:pPr>
        <w:pStyle w:val="1lama"/>
        <w:rPr>
          <w:color w:val="000000"/>
        </w:rPr>
      </w:pPr>
      <w:r w:rsidRPr="00281B8B">
        <w:rPr>
          <w:color w:val="000000"/>
        </w:rPr>
        <w:t>VI. PHƯƠNG PHÁP GIÁO DỤC</w:t>
      </w:r>
      <w:bookmarkEnd w:id="37"/>
      <w:bookmarkEnd w:id="38"/>
      <w:bookmarkEnd w:id="39"/>
    </w:p>
    <w:p w14:paraId="469D3E78" w14:textId="77777777" w:rsidR="000F4F6D" w:rsidRPr="00281B8B" w:rsidRDefault="000F4F6D">
      <w:pPr>
        <w:pStyle w:val="0noidung"/>
        <w:rPr>
          <w:b/>
          <w:color w:val="000000"/>
        </w:rPr>
      </w:pPr>
      <w:r w:rsidRPr="00281B8B">
        <w:rPr>
          <w:b/>
          <w:color w:val="000000"/>
        </w:rPr>
        <w:t>1. Định hướng chung</w:t>
      </w:r>
    </w:p>
    <w:p w14:paraId="197257C4" w14:textId="77777777" w:rsidR="000F4F6D" w:rsidRPr="00281B8B" w:rsidRDefault="000F4F6D">
      <w:pPr>
        <w:pStyle w:val="0noidung"/>
        <w:rPr>
          <w:color w:val="000000"/>
          <w:lang w:val="vi-VN" w:eastAsia="zh-CN"/>
        </w:rPr>
      </w:pPr>
      <w:r w:rsidRPr="00281B8B">
        <w:rPr>
          <w:color w:val="000000"/>
        </w:rPr>
        <w:t xml:space="preserve">Phương pháp giáo dục môn Lịch sử và Địa lí cấp tiểu học được thực hiện theo các định hướng chung sau: </w:t>
      </w:r>
    </w:p>
    <w:p w14:paraId="529DA955" w14:textId="77777777" w:rsidR="000F4F6D" w:rsidRPr="00281B8B" w:rsidRDefault="000F4F6D">
      <w:pPr>
        <w:pStyle w:val="0noidung"/>
        <w:numPr>
          <w:ilvl w:val="0"/>
          <w:numId w:val="1"/>
        </w:numPr>
        <w:rPr>
          <w:color w:val="000000"/>
        </w:rPr>
      </w:pPr>
      <w:r w:rsidRPr="00281B8B">
        <w:rPr>
          <w:color w:val="000000"/>
        </w:rPr>
        <w:lastRenderedPageBreak/>
        <w:t>Đề cao vai trò chủ thể học tập của học sinh, phát huy tính tích cực, chủ động, sáng tạo; tập trung rèn luyện năng lực tự học, bồi dưỡng phương pháp học tập để học sinh có thể tiếp tục tìm hiểu, mở rộng vốn văn hoá cần thiết cho bản thân; rèn luyện kĩ năng vận dụng kiến thức vào thực tiễn.</w:t>
      </w:r>
    </w:p>
    <w:p w14:paraId="05760563" w14:textId="77777777" w:rsidR="000F4F6D" w:rsidRPr="00281B8B" w:rsidRDefault="000F4F6D">
      <w:pPr>
        <w:pStyle w:val="0noidung"/>
        <w:rPr>
          <w:color w:val="000000"/>
        </w:rPr>
      </w:pPr>
      <w:r w:rsidRPr="00281B8B">
        <w:rPr>
          <w:color w:val="000000"/>
        </w:rPr>
        <w:t>b) Vận dụng các phương pháp, kĩ thuật dạy học một cách linh hoạt, sáng tạo, phù hợp với mục tiêu, nội dung giáo dục, đối tượng học sinh và điều kiện cụ thể. Kết hợp các phương pháp dạy học truyền thống (thuyết trình, đàm thoại,...) với phương pháp dạy học tích cực (thảo luận, tranh luận, đóng vai, dự án,...). Chú trọng các phương pháp dạy học có tính đặc trưng cho môn học.</w:t>
      </w:r>
    </w:p>
    <w:p w14:paraId="1BB962D6" w14:textId="77777777" w:rsidR="000F4F6D" w:rsidRPr="00281B8B" w:rsidRDefault="000F4F6D">
      <w:pPr>
        <w:pStyle w:val="0noidung"/>
        <w:rPr>
          <w:color w:val="000000"/>
          <w:lang w:val="vi-VN" w:eastAsia="zh-CN"/>
        </w:rPr>
      </w:pPr>
      <w:r w:rsidRPr="00281B8B">
        <w:rPr>
          <w:color w:val="000000"/>
        </w:rPr>
        <w:t xml:space="preserve">c) Sử dụng hợp lí và có hiệu quả các thiết bị dạy học trong đó chú trọng các loại hình: mô hình hiện vật, tranh lịch sử, ảnh, băng ghi âm lời nói của các nhân vật lịch sử,...; bản đồ, sơ đồ, các bản thống kê, so sánh,...; phim video; các phiếu học tập có các nguồn sử liệu; phần mềm dạy học,... </w:t>
      </w:r>
    </w:p>
    <w:p w14:paraId="3211643D" w14:textId="77777777" w:rsidR="000F4F6D" w:rsidRPr="00281B8B" w:rsidRDefault="000F4F6D">
      <w:pPr>
        <w:pStyle w:val="0noidung"/>
        <w:rPr>
          <w:color w:val="000000"/>
          <w:lang w:val="vi-VN" w:eastAsia="zh-CN"/>
        </w:rPr>
      </w:pPr>
      <w:r w:rsidRPr="00281B8B">
        <w:rPr>
          <w:b/>
          <w:color w:val="000000"/>
          <w:lang w:eastAsia="zh-CN"/>
        </w:rPr>
        <w:t>2. Phương pháp hình thành, phát triển các phẩm chất chủ yếu và năng lực chung</w:t>
      </w:r>
    </w:p>
    <w:p w14:paraId="603F5059" w14:textId="77777777" w:rsidR="000F4F6D" w:rsidRPr="00281B8B" w:rsidRDefault="000F4F6D">
      <w:pPr>
        <w:pStyle w:val="0noidung"/>
        <w:rPr>
          <w:color w:val="000000"/>
          <w:lang w:val="vi-VN"/>
        </w:rPr>
      </w:pPr>
      <w:r w:rsidRPr="00281B8B">
        <w:rPr>
          <w:color w:val="000000"/>
          <w:lang w:eastAsia="zh-CN"/>
        </w:rPr>
        <w:t>a) T</w:t>
      </w:r>
      <w:r w:rsidRPr="00281B8B">
        <w:rPr>
          <w:color w:val="000000"/>
          <w:lang w:val="vi-VN" w:eastAsia="zh-CN"/>
        </w:rPr>
        <w:t>hông qua việc tổ chức các hoạt động học tập, giáo viên giúp học sinh hình thành và phát triển</w:t>
      </w:r>
      <w:r w:rsidRPr="00281B8B">
        <w:rPr>
          <w:color w:val="000000"/>
          <w:lang w:eastAsia="zh-CN"/>
        </w:rPr>
        <w:t xml:space="preserve"> </w:t>
      </w:r>
      <w:r w:rsidRPr="00281B8B">
        <w:rPr>
          <w:color w:val="000000"/>
          <w:lang w:val="vi-VN"/>
        </w:rPr>
        <w:t xml:space="preserve">những phẩm chất chủ yếu </w:t>
      </w:r>
      <w:r w:rsidRPr="00281B8B">
        <w:rPr>
          <w:color w:val="000000"/>
        </w:rPr>
        <w:t>như:</w:t>
      </w:r>
      <w:r w:rsidRPr="00281B8B">
        <w:rPr>
          <w:color w:val="000000"/>
          <w:lang w:val="vi-VN"/>
        </w:rPr>
        <w:t xml:space="preserve"> </w:t>
      </w:r>
      <w:r w:rsidRPr="00281B8B">
        <w:rPr>
          <w:color w:val="000000"/>
        </w:rPr>
        <w:t>y</w:t>
      </w:r>
      <w:r w:rsidRPr="00281B8B">
        <w:rPr>
          <w:color w:val="000000"/>
          <w:lang w:val="vi-VN"/>
        </w:rPr>
        <w:t xml:space="preserve">êu quý thiên nhiên, thực hiện trách nhiệm bảo vệ môi trường sinh thái xung quanh, yêu quý cộng đồng, yêu quê hương, quý trọng lịch sử và văn hoá dân tộc Việt Nam, tôn trọng sự khác biệt về văn hoá giữa các quốc gia và dân tộc trên thế giới. </w:t>
      </w:r>
    </w:p>
    <w:p w14:paraId="77FA5E84" w14:textId="77777777" w:rsidR="000F4F6D" w:rsidRPr="00281B8B" w:rsidRDefault="000F4F6D">
      <w:pPr>
        <w:pStyle w:val="0noidung"/>
        <w:rPr>
          <w:color w:val="000000"/>
        </w:rPr>
      </w:pPr>
      <w:r w:rsidRPr="00281B8B">
        <w:rPr>
          <w:color w:val="000000"/>
        </w:rPr>
        <w:t xml:space="preserve">b) Giáo viên tổ chức </w:t>
      </w:r>
      <w:r w:rsidRPr="00281B8B">
        <w:rPr>
          <w:color w:val="000000"/>
          <w:lang w:val="vi-VN"/>
        </w:rPr>
        <w:t>c</w:t>
      </w:r>
      <w:r w:rsidRPr="00281B8B">
        <w:rPr>
          <w:color w:val="000000"/>
        </w:rPr>
        <w:t>ho học sinh thực hiện các</w:t>
      </w:r>
      <w:r w:rsidRPr="00281B8B">
        <w:rPr>
          <w:color w:val="000000"/>
          <w:lang w:val="vi-VN"/>
        </w:rPr>
        <w:t xml:space="preserve"> hoạt động</w:t>
      </w:r>
      <w:r w:rsidRPr="00281B8B">
        <w:rPr>
          <w:color w:val="000000"/>
        </w:rPr>
        <w:t xml:space="preserve"> học tập nhằm </w:t>
      </w:r>
      <w:r w:rsidRPr="00281B8B">
        <w:rPr>
          <w:color w:val="000000"/>
          <w:shd w:val="clear" w:color="auto" w:fill="FFFFFF"/>
          <w:lang w:val="vi-VN"/>
        </w:rPr>
        <w:t xml:space="preserve">góp phần hình thành và phát triển các năng lực chung </w:t>
      </w:r>
      <w:r w:rsidRPr="00281B8B">
        <w:rPr>
          <w:color w:val="000000"/>
          <w:lang w:val="vi-VN"/>
        </w:rPr>
        <w:t xml:space="preserve">đã được </w:t>
      </w:r>
      <w:r w:rsidRPr="00281B8B">
        <w:rPr>
          <w:color w:val="000000"/>
        </w:rPr>
        <w:t>xác định</w:t>
      </w:r>
      <w:r w:rsidRPr="00281B8B">
        <w:rPr>
          <w:color w:val="000000"/>
          <w:lang w:val="vi-VN"/>
        </w:rPr>
        <w:t xml:space="preserve"> trong Chương trình tổng thể</w:t>
      </w:r>
      <w:r w:rsidRPr="00281B8B">
        <w:rPr>
          <w:color w:val="000000"/>
          <w:shd w:val="clear" w:color="auto" w:fill="FFFFFF"/>
          <w:lang w:val="vi-VN"/>
        </w:rPr>
        <w:t xml:space="preserve">, </w:t>
      </w:r>
      <w:r w:rsidRPr="00281B8B">
        <w:rPr>
          <w:color w:val="000000"/>
          <w:shd w:val="clear" w:color="auto" w:fill="FFFFFF"/>
        </w:rPr>
        <w:t>c</w:t>
      </w:r>
      <w:r w:rsidRPr="00281B8B">
        <w:rPr>
          <w:color w:val="000000"/>
          <w:lang w:val="vi-VN"/>
        </w:rPr>
        <w:t>ụ thể:</w:t>
      </w:r>
      <w:r w:rsidRPr="00281B8B">
        <w:rPr>
          <w:color w:val="000000"/>
        </w:rPr>
        <w:t xml:space="preserve"> </w:t>
      </w:r>
    </w:p>
    <w:p w14:paraId="5B08D547" w14:textId="77777777" w:rsidR="000F4F6D" w:rsidRPr="00281B8B" w:rsidRDefault="000F4F6D">
      <w:pPr>
        <w:pStyle w:val="0noidung"/>
        <w:rPr>
          <w:color w:val="000000"/>
          <w:lang w:val="vi-VN"/>
        </w:rPr>
      </w:pPr>
      <w:r w:rsidRPr="00281B8B">
        <w:rPr>
          <w:color w:val="000000"/>
          <w:lang w:val="vi-VN"/>
        </w:rPr>
        <w:t xml:space="preserve">– </w:t>
      </w:r>
      <w:r w:rsidRPr="00281B8B">
        <w:rPr>
          <w:color w:val="000000"/>
        </w:rPr>
        <w:t xml:space="preserve">Đối với </w:t>
      </w:r>
      <w:r w:rsidRPr="00281B8B">
        <w:rPr>
          <w:color w:val="000000"/>
          <w:lang w:val="vi-VN"/>
        </w:rPr>
        <w:t>năng lực tự chủ và tự học</w:t>
      </w:r>
      <w:r w:rsidRPr="00281B8B">
        <w:rPr>
          <w:iCs/>
          <w:color w:val="000000"/>
          <w:lang w:val="vi-VN"/>
        </w:rPr>
        <w:t xml:space="preserve">: </w:t>
      </w:r>
      <w:r w:rsidRPr="00281B8B">
        <w:rPr>
          <w:color w:val="000000"/>
        </w:rPr>
        <w:t xml:space="preserve">Khuyến khích và tạo điều kiện cho </w:t>
      </w:r>
      <w:r w:rsidRPr="00281B8B">
        <w:rPr>
          <w:color w:val="000000"/>
          <w:lang w:val="vi-VN"/>
        </w:rPr>
        <w:t>học sinh tự mình thực hiện những nhiệm vụ được phân công khi học tập, tham quan; biết đặt ra các câu hỏi đơn giản, tự tìm kiếm và phân tích nguồn thông tin, trả lời câu hỏi về lịch sử và địa lí.</w:t>
      </w:r>
    </w:p>
    <w:p w14:paraId="7CEAF136" w14:textId="77777777" w:rsidR="000F4F6D" w:rsidRPr="00281B8B" w:rsidRDefault="000F4F6D">
      <w:pPr>
        <w:pStyle w:val="0noidung"/>
        <w:rPr>
          <w:color w:val="000000"/>
          <w:lang w:val="vi-VN"/>
        </w:rPr>
      </w:pPr>
      <w:r w:rsidRPr="00281B8B">
        <w:rPr>
          <w:color w:val="000000"/>
          <w:lang w:val="vi-VN"/>
        </w:rPr>
        <w:t xml:space="preserve">– </w:t>
      </w:r>
      <w:r w:rsidRPr="00281B8B">
        <w:rPr>
          <w:color w:val="000000"/>
        </w:rPr>
        <w:t xml:space="preserve">Đối với </w:t>
      </w:r>
      <w:r w:rsidRPr="00281B8B">
        <w:rPr>
          <w:color w:val="000000"/>
          <w:lang w:val="vi-VN"/>
        </w:rPr>
        <w:t>năng lực giao tiếp và hợp tác</w:t>
      </w:r>
      <w:r w:rsidRPr="00281B8B">
        <w:rPr>
          <w:iCs/>
          <w:color w:val="000000"/>
          <w:lang w:val="vi-VN"/>
        </w:rPr>
        <w:t xml:space="preserve">: </w:t>
      </w:r>
      <w:r w:rsidRPr="00281B8B">
        <w:rPr>
          <w:color w:val="000000"/>
        </w:rPr>
        <w:t xml:space="preserve">Khuyến khích và hướng dẫn </w:t>
      </w:r>
      <w:r w:rsidRPr="00281B8B">
        <w:rPr>
          <w:color w:val="000000"/>
          <w:lang w:val="vi-VN"/>
        </w:rPr>
        <w:t>học sinh diễn đạt rõ ràng ý kiến của mình</w:t>
      </w:r>
      <w:r w:rsidRPr="00281B8B">
        <w:rPr>
          <w:color w:val="000000"/>
        </w:rPr>
        <w:t xml:space="preserve">, </w:t>
      </w:r>
      <w:r w:rsidRPr="00281B8B">
        <w:rPr>
          <w:color w:val="000000"/>
          <w:lang w:val="vi-VN"/>
        </w:rPr>
        <w:t>tự tin khi đưa ra ý kiến, trao đổi, thảo luận khi có các quan điểm khác nhau; làm việc theo nhóm, chia sẻ suy nghĩ, lắng nghe ý kiến của người khác</w:t>
      </w:r>
      <w:r w:rsidRPr="00281B8B">
        <w:rPr>
          <w:color w:val="000000"/>
        </w:rPr>
        <w:t xml:space="preserve">, </w:t>
      </w:r>
      <w:r w:rsidRPr="00281B8B">
        <w:rPr>
          <w:color w:val="000000"/>
          <w:lang w:val="vi-VN"/>
        </w:rPr>
        <w:t>cùng nhau xây dựng ý tưởng trong quá trình học tập các vấn đề về lịch sử và địa lí.</w:t>
      </w:r>
    </w:p>
    <w:p w14:paraId="5C349E73" w14:textId="77777777" w:rsidR="000F4F6D" w:rsidRPr="00281B8B" w:rsidRDefault="000F4F6D">
      <w:pPr>
        <w:pStyle w:val="0noidung"/>
        <w:rPr>
          <w:color w:val="000000"/>
          <w:spacing w:val="-4"/>
          <w:lang w:val="vi-VN"/>
        </w:rPr>
      </w:pPr>
      <w:r w:rsidRPr="00281B8B">
        <w:rPr>
          <w:color w:val="000000"/>
          <w:spacing w:val="-4"/>
          <w:lang w:val="vi-VN"/>
        </w:rPr>
        <w:lastRenderedPageBreak/>
        <w:t xml:space="preserve">– </w:t>
      </w:r>
      <w:r w:rsidRPr="00281B8B">
        <w:rPr>
          <w:color w:val="000000"/>
          <w:spacing w:val="-4"/>
        </w:rPr>
        <w:t xml:space="preserve">Đối với </w:t>
      </w:r>
      <w:r w:rsidRPr="00281B8B">
        <w:rPr>
          <w:color w:val="000000"/>
          <w:spacing w:val="-4"/>
          <w:lang w:val="vi-VN"/>
        </w:rPr>
        <w:t xml:space="preserve">năng lực giải quyết vấn đề và sáng tạo: </w:t>
      </w:r>
      <w:r w:rsidRPr="00281B8B">
        <w:rPr>
          <w:color w:val="000000"/>
          <w:spacing w:val="-4"/>
        </w:rPr>
        <w:t>Khuyến khích và hướng dẫn</w:t>
      </w:r>
      <w:r w:rsidRPr="00281B8B">
        <w:rPr>
          <w:iCs/>
          <w:color w:val="000000"/>
          <w:spacing w:val="-4"/>
          <w:lang w:val="vi-VN"/>
        </w:rPr>
        <w:t xml:space="preserve"> h</w:t>
      </w:r>
      <w:r w:rsidRPr="00281B8B">
        <w:rPr>
          <w:color w:val="000000"/>
          <w:spacing w:val="-4"/>
          <w:lang w:val="vi-VN"/>
        </w:rPr>
        <w:t>ọc sinh phát hiện một số vấn đề trong cuộc sống xung quanh, đặt câu hỏi, tìm thông tin, thực hiện các thao tác phân tích, tổng hợp, giải thích, so sánh,... trong giải quyết vấn đề; đưa ra ý kiến, nhận xét, bình luận theo các cách khác nhau về các vấn đề địa lí và lịch sử trong cuộc sống xung quanh.</w:t>
      </w:r>
    </w:p>
    <w:p w14:paraId="69AF891A" w14:textId="77777777" w:rsidR="000F4F6D" w:rsidRPr="00281B8B" w:rsidRDefault="000F4F6D">
      <w:pPr>
        <w:pStyle w:val="0noidung"/>
        <w:rPr>
          <w:color w:val="000000"/>
          <w:lang w:val="vi-VN"/>
        </w:rPr>
      </w:pPr>
      <w:r w:rsidRPr="00281B8B">
        <w:rPr>
          <w:b/>
          <w:color w:val="000000"/>
          <w:lang w:eastAsia="zh-CN"/>
        </w:rPr>
        <w:t>3. Phương pháp hình thành và phát triển năng lực đặc thù</w:t>
      </w:r>
    </w:p>
    <w:p w14:paraId="0E2B96CC" w14:textId="77777777" w:rsidR="000F4F6D" w:rsidRPr="00281B8B" w:rsidRDefault="000F4F6D">
      <w:pPr>
        <w:pStyle w:val="0noidung"/>
        <w:rPr>
          <w:color w:val="000000"/>
          <w:shd w:val="clear" w:color="auto" w:fill="FFFFFF"/>
        </w:rPr>
      </w:pPr>
      <w:r w:rsidRPr="00281B8B">
        <w:rPr>
          <w:color w:val="000000"/>
          <w:shd w:val="clear" w:color="auto" w:fill="FFFFFF"/>
          <w:lang w:val="vi-VN"/>
        </w:rPr>
        <w:t>Môn Lịch sử và Địa lí cấp tiểu học chú trọng tổ chức các hoạt động</w:t>
      </w:r>
      <w:r w:rsidRPr="00281B8B">
        <w:rPr>
          <w:bCs/>
          <w:color w:val="000000"/>
          <w:shd w:val="clear" w:color="auto" w:fill="FFFFFF"/>
          <w:lang w:val="vi-VN"/>
        </w:rPr>
        <w:t xml:space="preserve"> dạy học để </w:t>
      </w:r>
      <w:r w:rsidRPr="00281B8B">
        <w:rPr>
          <w:color w:val="000000"/>
          <w:shd w:val="clear" w:color="auto" w:fill="FFFFFF"/>
          <w:lang w:val="vi-VN"/>
        </w:rPr>
        <w:t>giúp học sinh tự tìm hiểu, tự khám phá; chú trọng rèn luyện cho học sinh biết cách</w:t>
      </w:r>
      <w:r w:rsidRPr="00281B8B">
        <w:rPr>
          <w:rStyle w:val="apple-converted-space"/>
          <w:color w:val="000000"/>
          <w:shd w:val="clear" w:color="auto" w:fill="FFFFFF"/>
          <w:lang w:val="vi-VN"/>
        </w:rPr>
        <w:t> </w:t>
      </w:r>
      <w:r w:rsidRPr="00281B8B">
        <w:rPr>
          <w:color w:val="000000"/>
          <w:shd w:val="clear" w:color="auto" w:fill="FFFFFF"/>
          <w:lang w:val="vi-VN"/>
        </w:rPr>
        <w:t>sử dụng sách</w:t>
      </w:r>
      <w:r w:rsidRPr="00281B8B">
        <w:rPr>
          <w:rStyle w:val="apple-converted-space"/>
          <w:color w:val="000000"/>
          <w:shd w:val="clear" w:color="auto" w:fill="FFFFFF"/>
          <w:lang w:val="vi-VN"/>
        </w:rPr>
        <w:t> </w:t>
      </w:r>
      <w:r w:rsidRPr="00281B8B">
        <w:rPr>
          <w:color w:val="000000"/>
          <w:shd w:val="clear" w:color="auto" w:fill="FFFFFF"/>
          <w:lang w:val="vi-VN"/>
        </w:rPr>
        <w:t>giáo khoa và các tài liệu học tập, biết cách suy luận để tìm tòi và phát hiện kiến thức mới; tăng cường phối hợp tự học với học tập, thảo luận theo nhóm, đóng vai,</w:t>
      </w:r>
      <w:r w:rsidRPr="00281B8B">
        <w:rPr>
          <w:color w:val="000000"/>
          <w:shd w:val="clear" w:color="auto" w:fill="FFFFFF"/>
        </w:rPr>
        <w:t xml:space="preserve"> làm </w:t>
      </w:r>
      <w:r w:rsidRPr="00281B8B">
        <w:rPr>
          <w:color w:val="000000"/>
          <w:shd w:val="clear" w:color="auto" w:fill="FFFFFF"/>
          <w:lang w:val="vi-VN"/>
        </w:rPr>
        <w:t>dự án</w:t>
      </w:r>
      <w:r w:rsidRPr="00281B8B">
        <w:rPr>
          <w:color w:val="000000"/>
          <w:shd w:val="clear" w:color="auto" w:fill="FFFFFF"/>
        </w:rPr>
        <w:t xml:space="preserve"> nghiên cứu</w:t>
      </w:r>
      <w:r w:rsidRPr="00281B8B">
        <w:rPr>
          <w:color w:val="000000"/>
          <w:shd w:val="clear" w:color="auto" w:fill="FFFFFF"/>
          <w:lang w:val="vi-VN"/>
        </w:rPr>
        <w:t xml:space="preserve">; đa dạng hoá các hình thức tổ chức học tập, </w:t>
      </w:r>
      <w:r w:rsidRPr="00281B8B">
        <w:rPr>
          <w:color w:val="000000"/>
          <w:shd w:val="clear" w:color="auto" w:fill="FFFFFF"/>
        </w:rPr>
        <w:t>kết hợp việc</w:t>
      </w:r>
      <w:r w:rsidRPr="00281B8B">
        <w:rPr>
          <w:color w:val="000000"/>
          <w:shd w:val="clear" w:color="auto" w:fill="FFFFFF"/>
          <w:lang w:val="vi-VN"/>
        </w:rPr>
        <w:t xml:space="preserve"> học trên lớp </w:t>
      </w:r>
      <w:r w:rsidRPr="00281B8B">
        <w:rPr>
          <w:color w:val="000000"/>
          <w:shd w:val="clear" w:color="auto" w:fill="FFFFFF"/>
        </w:rPr>
        <w:t>với</w:t>
      </w:r>
      <w:r w:rsidRPr="00281B8B">
        <w:rPr>
          <w:color w:val="000000"/>
          <w:shd w:val="clear" w:color="auto" w:fill="FFFFFF"/>
          <w:lang w:val="vi-VN"/>
        </w:rPr>
        <w:t xml:space="preserve"> các hoạt động xã hội;</w:t>
      </w:r>
      <w:r w:rsidRPr="00281B8B">
        <w:rPr>
          <w:color w:val="000000"/>
          <w:lang w:val="vi-VN"/>
        </w:rPr>
        <w:t xml:space="preserve"> tổ chức, hướng dẫn</w:t>
      </w:r>
      <w:r w:rsidRPr="00281B8B">
        <w:rPr>
          <w:color w:val="000000"/>
        </w:rPr>
        <w:t xml:space="preserve"> và</w:t>
      </w:r>
      <w:r w:rsidRPr="00281B8B">
        <w:rPr>
          <w:color w:val="000000"/>
          <w:lang w:val="vi-VN"/>
        </w:rPr>
        <w:t xml:space="preserve"> tạo </w:t>
      </w:r>
      <w:r w:rsidRPr="00281B8B">
        <w:rPr>
          <w:color w:val="000000"/>
        </w:rPr>
        <w:t xml:space="preserve">cơ hội </w:t>
      </w:r>
      <w:r w:rsidRPr="00281B8B">
        <w:rPr>
          <w:color w:val="000000"/>
          <w:lang w:val="vi-VN"/>
        </w:rPr>
        <w:t xml:space="preserve">cho học sinh thực hành, </w:t>
      </w:r>
      <w:r w:rsidRPr="00281B8B">
        <w:rPr>
          <w:color w:val="000000"/>
        </w:rPr>
        <w:t xml:space="preserve">trải nghiệm, </w:t>
      </w:r>
      <w:r w:rsidRPr="00281B8B">
        <w:rPr>
          <w:color w:val="000000"/>
          <w:lang w:val="vi-VN"/>
        </w:rPr>
        <w:t xml:space="preserve">tiếp xúc với thực tiễn </w:t>
      </w:r>
      <w:r w:rsidRPr="00281B8B">
        <w:rPr>
          <w:color w:val="000000"/>
        </w:rPr>
        <w:t xml:space="preserve">để </w:t>
      </w:r>
      <w:r w:rsidRPr="00281B8B">
        <w:rPr>
          <w:color w:val="000000"/>
          <w:lang w:val="vi-VN"/>
        </w:rPr>
        <w:t>tìm kiếm, thu thập thông tin, phát hiện và giải quyết vấn đề.</w:t>
      </w:r>
    </w:p>
    <w:p w14:paraId="3944B640" w14:textId="77777777" w:rsidR="000F4F6D" w:rsidRPr="00281B8B" w:rsidRDefault="000F4F6D">
      <w:pPr>
        <w:pStyle w:val="0noidung"/>
        <w:rPr>
          <w:color w:val="000000"/>
          <w:lang w:val="vi-VN"/>
        </w:rPr>
      </w:pPr>
      <w:r w:rsidRPr="00281B8B">
        <w:rPr>
          <w:color w:val="000000"/>
          <w:lang w:val="vi-VN"/>
        </w:rPr>
        <w:t>Trong dạy học lịch sử, chú trọng lối kể chuyện, dẫn chuyện. Giáo viên giúp cho học sinh làm quen với lịch sử địa phương, lịch sử dân tộc, lịch sử khu vực và thế giới thông qua việc kết hợp giữa kiến thức lịch sử cơ bản và các câu chuyện lịch sử; tạo cơ sở để học sinh bước đầu nhận thức về khái niệm thời gian, không gian; đọc hiểu các nguồn sử liệu đơn giản về sự kiện, nhân vật lịch sử;</w:t>
      </w:r>
      <w:r w:rsidRPr="00281B8B">
        <w:rPr>
          <w:color w:val="000000"/>
        </w:rPr>
        <w:t>…</w:t>
      </w:r>
      <w:r w:rsidRPr="00281B8B">
        <w:rPr>
          <w:color w:val="000000"/>
          <w:lang w:val="vi-VN"/>
        </w:rPr>
        <w:t xml:space="preserve"> Đối với địa lí, dạy học gắn liền với việc khai thác kiến thức từ các nguồn tư liệu lược đồ, bản đồ, biểu đồ, sơ đồ, hình ảnh, số liệu; chú trọng dạy học khám phá, quan sát thực địa; tăng cường sử dụng các phương pháp dạy học phát huy tính tích cực, chủ động của học sinh </w:t>
      </w:r>
      <w:r w:rsidRPr="00281B8B">
        <w:rPr>
          <w:color w:val="000000"/>
        </w:rPr>
        <w:t>như:</w:t>
      </w:r>
      <w:r w:rsidRPr="00281B8B">
        <w:rPr>
          <w:color w:val="000000"/>
          <w:lang w:val="vi-VN"/>
        </w:rPr>
        <w:t xml:space="preserve"> thảo luận, đóng vai, </w:t>
      </w:r>
      <w:r w:rsidRPr="00281B8B">
        <w:rPr>
          <w:color w:val="000000"/>
          <w:shd w:val="clear" w:color="auto" w:fill="FFFFFF"/>
        </w:rPr>
        <w:t xml:space="preserve">làm </w:t>
      </w:r>
      <w:r w:rsidRPr="00281B8B">
        <w:rPr>
          <w:color w:val="000000"/>
          <w:shd w:val="clear" w:color="auto" w:fill="FFFFFF"/>
          <w:lang w:val="vi-VN"/>
        </w:rPr>
        <w:t>dự án</w:t>
      </w:r>
      <w:r w:rsidRPr="00281B8B">
        <w:rPr>
          <w:color w:val="000000"/>
          <w:shd w:val="clear" w:color="auto" w:fill="FFFFFF"/>
        </w:rPr>
        <w:t xml:space="preserve"> nghiên cứu</w:t>
      </w:r>
      <w:r w:rsidRPr="00281B8B">
        <w:rPr>
          <w:color w:val="000000"/>
          <w:lang w:val="vi-VN"/>
        </w:rPr>
        <w:t>,... nhằm khơi dậy và nuôi dưỡng trí tò mò, sự ham hiểu biết khám phá của học sinh đối với thiên nhiên và đời sống xã hội, từ đó hình thành năng lực tự học và khả năng vận dụng kiến thức, kĩ năng đã học vào thực tiễn.</w:t>
      </w:r>
    </w:p>
    <w:p w14:paraId="1C107A30" w14:textId="77777777" w:rsidR="000F4F6D" w:rsidRPr="00281B8B" w:rsidRDefault="000F4F6D">
      <w:pPr>
        <w:pStyle w:val="0noidung"/>
        <w:rPr>
          <w:color w:val="000000"/>
          <w:lang w:val="vi-VN"/>
        </w:rPr>
      </w:pPr>
      <w:r w:rsidRPr="00281B8B">
        <w:rPr>
          <w:color w:val="000000"/>
        </w:rPr>
        <w:t xml:space="preserve">Tùy theo </w:t>
      </w:r>
      <w:r w:rsidRPr="00281B8B">
        <w:rPr>
          <w:color w:val="000000"/>
          <w:lang w:val="vi-VN"/>
        </w:rPr>
        <w:t>điều kiện cụ thể ở địa phương</w:t>
      </w:r>
      <w:r w:rsidRPr="00281B8B">
        <w:rPr>
          <w:color w:val="000000"/>
        </w:rPr>
        <w:t>, giáo viên</w:t>
      </w:r>
      <w:r w:rsidRPr="00281B8B">
        <w:rPr>
          <w:color w:val="000000"/>
          <w:lang w:val="vi-VN"/>
        </w:rPr>
        <w:t xml:space="preserve"> tổ chức các </w:t>
      </w:r>
      <w:r w:rsidRPr="00281B8B">
        <w:rPr>
          <w:color w:val="000000"/>
        </w:rPr>
        <w:t xml:space="preserve">hoạt động dạy học ở </w:t>
      </w:r>
      <w:r w:rsidRPr="00281B8B">
        <w:rPr>
          <w:color w:val="000000"/>
          <w:lang w:val="vi-VN"/>
        </w:rPr>
        <w:t>ngoài lớp</w:t>
      </w:r>
      <w:r w:rsidRPr="00281B8B">
        <w:rPr>
          <w:color w:val="000000"/>
        </w:rPr>
        <w:t xml:space="preserve"> học và ngoài khuôn viên nhà trường như </w:t>
      </w:r>
      <w:r w:rsidRPr="00281B8B">
        <w:rPr>
          <w:color w:val="000000"/>
          <w:lang w:val="vi-VN"/>
        </w:rPr>
        <w:t>gặp gỡ các cá nhân</w:t>
      </w:r>
      <w:r w:rsidRPr="00281B8B">
        <w:rPr>
          <w:color w:val="000000"/>
        </w:rPr>
        <w:t>,</w:t>
      </w:r>
      <w:r w:rsidRPr="00281B8B">
        <w:rPr>
          <w:color w:val="000000"/>
          <w:lang w:val="vi-VN"/>
        </w:rPr>
        <w:t xml:space="preserve"> tập thể đã trực tiếp tham gia vào các sự kiện lịch sử, các hoạt động xã hội;</w:t>
      </w:r>
      <w:r w:rsidRPr="00281B8B">
        <w:rPr>
          <w:color w:val="000000"/>
        </w:rPr>
        <w:t xml:space="preserve"> </w:t>
      </w:r>
      <w:r w:rsidRPr="00281B8B">
        <w:rPr>
          <w:color w:val="000000"/>
          <w:lang w:val="vi-VN"/>
        </w:rPr>
        <w:t xml:space="preserve">tham quan các cảnh quan, di tích lịch sử </w:t>
      </w:r>
      <w:r w:rsidRPr="00281B8B">
        <w:rPr>
          <w:color w:val="000000"/>
        </w:rPr>
        <w:t>-</w:t>
      </w:r>
      <w:r w:rsidRPr="00281B8B">
        <w:rPr>
          <w:color w:val="000000"/>
          <w:lang w:val="vi-VN"/>
        </w:rPr>
        <w:t xml:space="preserve"> văn hoá</w:t>
      </w:r>
      <w:r w:rsidRPr="00281B8B">
        <w:rPr>
          <w:color w:val="000000"/>
        </w:rPr>
        <w:t>, triển lãm, bảo tàng</w:t>
      </w:r>
      <w:r w:rsidRPr="00281B8B">
        <w:rPr>
          <w:color w:val="000000"/>
          <w:lang w:val="vi-VN"/>
        </w:rPr>
        <w:t>;...</w:t>
      </w:r>
    </w:p>
    <w:p w14:paraId="3F2C3B1C" w14:textId="77777777" w:rsidR="000F4F6D" w:rsidRPr="00281B8B" w:rsidRDefault="000F4F6D">
      <w:pPr>
        <w:pStyle w:val="1lama"/>
        <w:rPr>
          <w:color w:val="000000"/>
        </w:rPr>
      </w:pPr>
      <w:bookmarkStart w:id="40" w:name="_Toc500495328"/>
      <w:bookmarkStart w:id="41" w:name="_Toc502128953"/>
      <w:bookmarkStart w:id="42" w:name="_Toc18766"/>
      <w:r w:rsidRPr="00281B8B">
        <w:rPr>
          <w:color w:val="000000"/>
        </w:rPr>
        <w:t>VII.</w:t>
      </w:r>
      <w:r w:rsidRPr="00281B8B">
        <w:rPr>
          <w:color w:val="000000"/>
        </w:rPr>
        <w:tab/>
        <w:t>ĐÁNH GIÁ KẾT QUẢ GIÁO DỤC</w:t>
      </w:r>
      <w:bookmarkEnd w:id="40"/>
      <w:bookmarkEnd w:id="41"/>
      <w:bookmarkEnd w:id="42"/>
    </w:p>
    <w:p w14:paraId="1EE47971" w14:textId="77777777" w:rsidR="000F4F6D" w:rsidRPr="00281B8B" w:rsidRDefault="000F4F6D">
      <w:pPr>
        <w:pStyle w:val="0noidung"/>
        <w:tabs>
          <w:tab w:val="left" w:pos="851"/>
        </w:tabs>
        <w:rPr>
          <w:color w:val="000000"/>
        </w:rPr>
      </w:pPr>
      <w:r w:rsidRPr="00281B8B">
        <w:rPr>
          <w:color w:val="000000"/>
        </w:rPr>
        <w:t>Đánh giá kết quả giáo dục môn Lịch sử và Địa lí cấp tiểu học phải bảo đảm các yêu cầu sau:</w:t>
      </w:r>
    </w:p>
    <w:p w14:paraId="3E13967A" w14:textId="77777777" w:rsidR="000F4F6D" w:rsidRPr="00281B8B" w:rsidRDefault="000F4F6D">
      <w:pPr>
        <w:pStyle w:val="0noidung"/>
        <w:numPr>
          <w:ilvl w:val="0"/>
          <w:numId w:val="2"/>
        </w:numPr>
        <w:tabs>
          <w:tab w:val="left" w:pos="851"/>
        </w:tabs>
        <w:ind w:left="0" w:firstLine="567"/>
        <w:rPr>
          <w:color w:val="000000"/>
        </w:rPr>
      </w:pPr>
      <w:r w:rsidRPr="00281B8B">
        <w:rPr>
          <w:color w:val="000000"/>
          <w:lang w:val="vi-VN"/>
        </w:rPr>
        <w:lastRenderedPageBreak/>
        <w:t xml:space="preserve">Mục tiêu đánh giá là cung cấp thông tin chính xác, kịp thời, có giá trị về mức độ đáp ứng yêu cầu cần đạt của chương trình và sự tiến bộ của học sinh để hướng dẫn hoạt động học </w:t>
      </w:r>
      <w:r w:rsidRPr="00281B8B">
        <w:rPr>
          <w:color w:val="000000"/>
        </w:rPr>
        <w:t>và điều chỉnh hoạt động dạy, hoạt động quản lí.</w:t>
      </w:r>
    </w:p>
    <w:p w14:paraId="1080A987" w14:textId="77777777" w:rsidR="000F4F6D" w:rsidRPr="00281B8B" w:rsidRDefault="000F4F6D">
      <w:pPr>
        <w:pStyle w:val="0noidung"/>
        <w:numPr>
          <w:ilvl w:val="0"/>
          <w:numId w:val="2"/>
        </w:numPr>
        <w:tabs>
          <w:tab w:val="left" w:pos="851"/>
        </w:tabs>
        <w:ind w:left="0" w:firstLine="567"/>
        <w:rPr>
          <w:color w:val="000000"/>
        </w:rPr>
      </w:pPr>
      <w:r w:rsidRPr="00281B8B">
        <w:rPr>
          <w:color w:val="000000"/>
        </w:rPr>
        <w:t xml:space="preserve">Phương châm đánh giá là khuyến khích được sự say mê học tập, tìm hiểu, khám phá các vấn đề có liên quan đến môn học, giúp học sinh tự tin, chủ động sáng tạo và chăm chỉ học tập, rèn luyện. </w:t>
      </w:r>
    </w:p>
    <w:p w14:paraId="32F46667" w14:textId="77777777" w:rsidR="000F4F6D" w:rsidRPr="00281B8B" w:rsidRDefault="000F4F6D">
      <w:pPr>
        <w:pStyle w:val="0noidung"/>
        <w:numPr>
          <w:ilvl w:val="0"/>
          <w:numId w:val="2"/>
        </w:numPr>
        <w:tabs>
          <w:tab w:val="left" w:pos="851"/>
        </w:tabs>
        <w:ind w:left="0" w:firstLine="567"/>
        <w:rPr>
          <w:color w:val="000000"/>
        </w:rPr>
      </w:pPr>
      <w:r w:rsidRPr="00281B8B">
        <w:rPr>
          <w:color w:val="000000"/>
        </w:rPr>
        <w:t>C</w:t>
      </w:r>
      <w:r w:rsidRPr="00281B8B">
        <w:rPr>
          <w:color w:val="000000"/>
          <w:lang w:val="vi-VN"/>
        </w:rPr>
        <w:t>ăn cứ đánh giá</w:t>
      </w:r>
      <w:r w:rsidRPr="00281B8B">
        <w:rPr>
          <w:color w:val="000000"/>
        </w:rPr>
        <w:t xml:space="preserve"> </w:t>
      </w:r>
      <w:r w:rsidRPr="00281B8B">
        <w:rPr>
          <w:color w:val="000000"/>
          <w:lang w:val="vi-VN"/>
        </w:rPr>
        <w:t xml:space="preserve">là các yêu cầu cần đạt về phẩm chất và năng lực được quy định trong Chương trình </w:t>
      </w:r>
      <w:r w:rsidRPr="00281B8B">
        <w:rPr>
          <w:color w:val="000000"/>
        </w:rPr>
        <w:t>tổng thể</w:t>
      </w:r>
      <w:r w:rsidRPr="00281B8B">
        <w:rPr>
          <w:color w:val="000000"/>
          <w:lang w:val="vi-VN"/>
        </w:rPr>
        <w:t xml:space="preserve"> và chương trình </w:t>
      </w:r>
      <w:r w:rsidRPr="00281B8B">
        <w:rPr>
          <w:color w:val="000000"/>
        </w:rPr>
        <w:t xml:space="preserve">môn Lịch sử và Địa lí cấp tiểu học; chú trọng khả năng vận dụng kiến thức, kĩ năng của học sinh trong những tình huống cụ thể. </w:t>
      </w:r>
    </w:p>
    <w:p w14:paraId="65094665" w14:textId="77777777" w:rsidR="000F4F6D" w:rsidRPr="00281B8B" w:rsidRDefault="000F4F6D">
      <w:pPr>
        <w:pStyle w:val="0noidung"/>
        <w:numPr>
          <w:ilvl w:val="0"/>
          <w:numId w:val="2"/>
        </w:numPr>
        <w:tabs>
          <w:tab w:val="left" w:pos="851"/>
        </w:tabs>
        <w:ind w:left="0" w:firstLine="567"/>
        <w:rPr>
          <w:color w:val="000000"/>
        </w:rPr>
      </w:pPr>
      <w:r w:rsidRPr="00281B8B">
        <w:rPr>
          <w:color w:val="000000"/>
        </w:rPr>
        <w:t xml:space="preserve">Bên cạnh đánh giá kiến thức, kĩ năng, cần tăng cường và áp dụng biện pháp thích hợp để </w:t>
      </w:r>
      <w:r w:rsidRPr="00281B8B">
        <w:rPr>
          <w:color w:val="000000"/>
          <w:lang w:val="vi-VN"/>
        </w:rPr>
        <w:t xml:space="preserve">đánh </w:t>
      </w:r>
      <w:r w:rsidRPr="00281B8B">
        <w:rPr>
          <w:color w:val="000000"/>
        </w:rPr>
        <w:t xml:space="preserve">giá </w:t>
      </w:r>
      <w:r w:rsidRPr="00281B8B">
        <w:rPr>
          <w:color w:val="000000"/>
          <w:lang w:val="vi-VN"/>
        </w:rPr>
        <w:t>thái độ của học sinh trong học tập;</w:t>
      </w:r>
      <w:r w:rsidRPr="00281B8B">
        <w:rPr>
          <w:color w:val="000000"/>
        </w:rPr>
        <w:t xml:space="preserve"> chú trọng xem xét sự hiểu biết của </w:t>
      </w:r>
      <w:r w:rsidRPr="00281B8B">
        <w:rPr>
          <w:color w:val="000000"/>
          <w:lang w:val="vi-VN"/>
        </w:rPr>
        <w:t>học sinh về lịch sử, địa lí của địa phương, vùng miền, đất nước; hiểu biết</w:t>
      </w:r>
      <w:r w:rsidRPr="00281B8B">
        <w:rPr>
          <w:color w:val="000000"/>
        </w:rPr>
        <w:t xml:space="preserve"> </w:t>
      </w:r>
      <w:r w:rsidRPr="00281B8B">
        <w:rPr>
          <w:color w:val="000000"/>
          <w:lang w:val="vi-VN"/>
        </w:rPr>
        <w:t xml:space="preserve">bước đầu về thế giới và </w:t>
      </w:r>
      <w:r w:rsidRPr="00281B8B">
        <w:rPr>
          <w:color w:val="000000"/>
        </w:rPr>
        <w:t>khả năng</w:t>
      </w:r>
      <w:r w:rsidRPr="00281B8B">
        <w:rPr>
          <w:color w:val="000000"/>
          <w:lang w:val="vi-VN"/>
        </w:rPr>
        <w:t xml:space="preserve"> vận dụng những kiến thức lịch sử, địa lí để tìm hiểu môi trường xung quanh, vận dụng vào thực tiễn cuộc sống.</w:t>
      </w:r>
      <w:r w:rsidRPr="00281B8B">
        <w:rPr>
          <w:color w:val="000000"/>
        </w:rPr>
        <w:t xml:space="preserve"> </w:t>
      </w:r>
    </w:p>
    <w:p w14:paraId="2FDE8DBF" w14:textId="77777777" w:rsidR="000F4F6D" w:rsidRPr="00281B8B" w:rsidRDefault="000F4F6D">
      <w:pPr>
        <w:pStyle w:val="0noidung"/>
        <w:tabs>
          <w:tab w:val="left" w:pos="851"/>
        </w:tabs>
        <w:rPr>
          <w:strike/>
          <w:color w:val="000000"/>
        </w:rPr>
      </w:pPr>
      <w:r w:rsidRPr="00281B8B">
        <w:rPr>
          <w:color w:val="000000"/>
        </w:rPr>
        <w:t>đ) Kết hợp giữa đánh giá thường xuyên và đánh giá định kì; giữa đánh giá định tính và định lượng; giữa đánh giá của giáo viên với tự đánh giá và đánh giá đồng đẳng của học sinh, đánh giá của cha mẹ học sinh và đánh giá của cộng đồng.</w:t>
      </w:r>
    </w:p>
    <w:p w14:paraId="07F0B84C" w14:textId="77777777" w:rsidR="000F4F6D" w:rsidRPr="00281B8B" w:rsidRDefault="000F4F6D">
      <w:pPr>
        <w:pStyle w:val="0noidung"/>
        <w:rPr>
          <w:color w:val="000000"/>
        </w:rPr>
      </w:pPr>
      <w:r w:rsidRPr="00281B8B">
        <w:rPr>
          <w:color w:val="000000"/>
        </w:rPr>
        <w:t>e) Sử dụng các hình thức đánh giá khác nhau: đánh giá thông qua bài viết (bài tự luận, bài trắc nghiệm khách quan, bài thu hoạch tham quan, báo cáo kết quả sưu tầm,...); đánh giá thông qua vấn đáp, thuyết trình; đánh giá thông qua quan sát (quan sát việc học sinh sử dụng các công cụ học tập, thực hiện các bài thực hành, thảo luận nhóm, học ngoài thực địa, tham quan, khảo sát địa phương,… bằng cách sử dụng bảng quan sát, bảng kiểm, hồ sơ học tập,...).</w:t>
      </w:r>
    </w:p>
    <w:p w14:paraId="38DB0244" w14:textId="77777777" w:rsidR="000F4F6D" w:rsidRPr="00281B8B" w:rsidRDefault="000F4F6D">
      <w:pPr>
        <w:pStyle w:val="1lama"/>
        <w:rPr>
          <w:color w:val="000000"/>
        </w:rPr>
      </w:pPr>
      <w:bookmarkStart w:id="43" w:name="_Toc500495329"/>
      <w:bookmarkStart w:id="44" w:name="_Toc502128954"/>
      <w:bookmarkStart w:id="45" w:name="_Toc8872"/>
      <w:r w:rsidRPr="00281B8B">
        <w:rPr>
          <w:color w:val="000000"/>
        </w:rPr>
        <w:t>VIII. GIẢI THÍCH VÀ HƯỚNG DẪN THỰC HIỆN CHƯƠNG TRÌNH</w:t>
      </w:r>
      <w:bookmarkEnd w:id="43"/>
      <w:bookmarkEnd w:id="44"/>
      <w:bookmarkEnd w:id="45"/>
    </w:p>
    <w:p w14:paraId="44F2CF8E" w14:textId="77777777" w:rsidR="000F4F6D" w:rsidRPr="00281B8B" w:rsidRDefault="000F4F6D">
      <w:pPr>
        <w:pStyle w:val="2bol"/>
        <w:numPr>
          <w:ilvl w:val="0"/>
          <w:numId w:val="3"/>
        </w:numPr>
        <w:rPr>
          <w:color w:val="000000"/>
        </w:rPr>
      </w:pPr>
      <w:r w:rsidRPr="00281B8B">
        <w:rPr>
          <w:color w:val="000000"/>
        </w:rPr>
        <w:t xml:space="preserve">Giải thích thuật ngữ  </w:t>
      </w:r>
    </w:p>
    <w:p w14:paraId="32116729" w14:textId="77777777" w:rsidR="000F4F6D" w:rsidRPr="00281B8B" w:rsidRDefault="000F4F6D">
      <w:pPr>
        <w:pStyle w:val="0noidung"/>
        <w:rPr>
          <w:color w:val="000000"/>
        </w:rPr>
      </w:pPr>
      <w:r w:rsidRPr="00281B8B">
        <w:rPr>
          <w:color w:val="000000"/>
        </w:rPr>
        <w:t>Chương trình môn Lịch sử và Địa lí cấp tiểu học sử dụng các động từ hành động để thể hiện mức độ đáp ứng yêu cầu cần đạt về năng lực của học sinh. Một số động từ được sử dụng lặp lại ở các mức độ khác nhau</w:t>
      </w:r>
      <w:r w:rsidRPr="00281B8B">
        <w:rPr>
          <w:color w:val="000000"/>
          <w:lang w:val="vi-VN"/>
        </w:rPr>
        <w:t>,</w:t>
      </w:r>
      <w:r w:rsidRPr="00281B8B">
        <w:rPr>
          <w:color w:val="000000"/>
        </w:rPr>
        <w:t xml:space="preserve"> nhưng trong mỗi trường hợp thể hiện đối</w:t>
      </w:r>
      <w:r w:rsidRPr="00281B8B">
        <w:rPr>
          <w:color w:val="000000"/>
          <w:lang w:val="vi-VN"/>
        </w:rPr>
        <w:t xml:space="preserve"> tượng, </w:t>
      </w:r>
      <w:r w:rsidRPr="00281B8B">
        <w:rPr>
          <w:color w:val="000000"/>
        </w:rPr>
        <w:t xml:space="preserve">độ phức tạp và độ khó khác nhau. Trong bảng tổng hợp dưới đây, đối tượng, độ phức tạp và độ khó của mỗi hành động được chỉ dẫn bằng các từ ngữ đặt trong ngoặc đơn. Khi ra đề kiểm tra, giáo viên có thể thay thế các động từ </w:t>
      </w:r>
      <w:r w:rsidRPr="00281B8B">
        <w:rPr>
          <w:color w:val="000000"/>
        </w:rPr>
        <w:lastRenderedPageBreak/>
        <w:t>trong bảng tổng hợp bằng động từ có nghĩa tương đương cho phù hợp với tình huống sư phạm và nhiệm vụ cụ thể giao cho học sinh.</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12525"/>
      </w:tblGrid>
      <w:tr w:rsidR="000F4F6D" w:rsidRPr="00281B8B" w14:paraId="44D65C6C" w14:textId="77777777">
        <w:trPr>
          <w:tblHeader/>
        </w:trPr>
        <w:tc>
          <w:tcPr>
            <w:tcW w:w="1695" w:type="dxa"/>
          </w:tcPr>
          <w:p w14:paraId="60AF4AF0" w14:textId="77777777" w:rsidR="000F4F6D" w:rsidRPr="00281B8B" w:rsidRDefault="000F4F6D">
            <w:pPr>
              <w:pStyle w:val="4-Bang"/>
              <w:jc w:val="center"/>
              <w:rPr>
                <w:b/>
                <w:color w:val="000000"/>
                <w:lang w:val="en-US" w:eastAsia="en-US"/>
              </w:rPr>
            </w:pPr>
            <w:r w:rsidRPr="00281B8B">
              <w:rPr>
                <w:b/>
                <w:color w:val="000000"/>
                <w:lang w:val="en-US" w:eastAsia="en-US"/>
              </w:rPr>
              <w:t>Mức độ</w:t>
            </w:r>
          </w:p>
        </w:tc>
        <w:tc>
          <w:tcPr>
            <w:tcW w:w="12525" w:type="dxa"/>
            <w:vAlign w:val="center"/>
          </w:tcPr>
          <w:p w14:paraId="3FDAB81F" w14:textId="77777777" w:rsidR="000F4F6D" w:rsidRPr="00281B8B" w:rsidRDefault="000F4F6D">
            <w:pPr>
              <w:pStyle w:val="4-Bang"/>
              <w:jc w:val="center"/>
              <w:rPr>
                <w:b/>
                <w:color w:val="000000"/>
                <w:lang w:val="en-US" w:eastAsia="en-US"/>
              </w:rPr>
            </w:pPr>
            <w:r w:rsidRPr="00281B8B">
              <w:rPr>
                <w:b/>
                <w:color w:val="000000"/>
                <w:lang w:val="en-US" w:eastAsia="en-US"/>
              </w:rPr>
              <w:t>Động từ mô tả mức độ</w:t>
            </w:r>
          </w:p>
        </w:tc>
      </w:tr>
      <w:tr w:rsidR="000F4F6D" w:rsidRPr="00281B8B" w14:paraId="61CA3E6E" w14:textId="77777777">
        <w:tc>
          <w:tcPr>
            <w:tcW w:w="1695" w:type="dxa"/>
            <w:vMerge w:val="restart"/>
          </w:tcPr>
          <w:p w14:paraId="6EA468EF" w14:textId="77777777" w:rsidR="000F4F6D" w:rsidRPr="00281B8B" w:rsidRDefault="000F4F6D">
            <w:pPr>
              <w:pStyle w:val="4-Bang"/>
              <w:jc w:val="left"/>
              <w:rPr>
                <w:b/>
                <w:i/>
                <w:color w:val="000000"/>
                <w:lang w:val="en-US" w:eastAsia="en-US"/>
              </w:rPr>
            </w:pPr>
            <w:r w:rsidRPr="00281B8B">
              <w:rPr>
                <w:b/>
                <w:i/>
                <w:color w:val="000000"/>
                <w:lang w:val="en-US" w:eastAsia="en-US"/>
              </w:rPr>
              <w:t>Biết</w:t>
            </w:r>
          </w:p>
        </w:tc>
        <w:tc>
          <w:tcPr>
            <w:tcW w:w="12525" w:type="dxa"/>
          </w:tcPr>
          <w:p w14:paraId="345A8087" w14:textId="77777777" w:rsidR="000F4F6D" w:rsidRPr="00281B8B" w:rsidRDefault="000F4F6D">
            <w:pPr>
              <w:pStyle w:val="4-Bang"/>
              <w:rPr>
                <w:color w:val="000000"/>
                <w:lang w:val="en-US" w:eastAsia="en-US"/>
              </w:rPr>
            </w:pPr>
            <w:r w:rsidRPr="00281B8B">
              <w:rPr>
                <w:color w:val="000000"/>
                <w:lang w:val="en-US" w:eastAsia="en-US"/>
              </w:rPr>
              <w:t>– Kể được tên (một</w:t>
            </w:r>
            <w:r w:rsidRPr="00281B8B">
              <w:rPr>
                <w:color w:val="000000"/>
                <w:lang w:val="vi-VN" w:eastAsia="en-US"/>
              </w:rPr>
              <w:t xml:space="preserve"> số đối tượng địa lí</w:t>
            </w:r>
            <w:r w:rsidRPr="00281B8B">
              <w:rPr>
                <w:color w:val="000000"/>
                <w:lang w:val="en-US" w:eastAsia="en-US"/>
              </w:rPr>
              <w:t>;</w:t>
            </w:r>
            <w:r w:rsidRPr="00281B8B">
              <w:rPr>
                <w:color w:val="000000"/>
                <w:lang w:val="vi-VN" w:eastAsia="en-US"/>
              </w:rPr>
              <w:t xml:space="preserve"> một số dân tộc</w:t>
            </w:r>
            <w:r w:rsidRPr="00281B8B">
              <w:rPr>
                <w:color w:val="000000"/>
                <w:lang w:val="en-US" w:eastAsia="en-US"/>
              </w:rPr>
              <w:t xml:space="preserve">; một số sự kiện, nhân vật lịch sử trong không gian và thời gian cụ thể). </w:t>
            </w:r>
          </w:p>
          <w:p w14:paraId="0F017D82" w14:textId="77777777" w:rsidR="000F4F6D" w:rsidRPr="00281B8B" w:rsidRDefault="000F4F6D">
            <w:pPr>
              <w:pStyle w:val="4-Bang"/>
              <w:rPr>
                <w:color w:val="000000"/>
                <w:lang w:val="en-US" w:eastAsia="en-US"/>
              </w:rPr>
            </w:pPr>
            <w:r w:rsidRPr="00281B8B">
              <w:rPr>
                <w:color w:val="000000"/>
                <w:lang w:val="en-US" w:eastAsia="en-US"/>
              </w:rPr>
              <w:t>– Liệt kê được (</w:t>
            </w:r>
            <w:r w:rsidRPr="00281B8B">
              <w:rPr>
                <w:color w:val="000000"/>
                <w:lang w:val="vi-VN" w:eastAsia="en-US"/>
              </w:rPr>
              <w:t>số lượng đơn vị hành chính, số dân</w:t>
            </w:r>
            <w:r w:rsidRPr="00281B8B">
              <w:rPr>
                <w:color w:val="000000"/>
                <w:lang w:val="en-US" w:eastAsia="en-US"/>
              </w:rPr>
              <w:t xml:space="preserve">, sự kiện, sự vật, nhân vật). </w:t>
            </w:r>
          </w:p>
          <w:p w14:paraId="47389C1F" w14:textId="77777777" w:rsidR="000F4F6D" w:rsidRPr="00281B8B" w:rsidRDefault="000F4F6D">
            <w:pPr>
              <w:pStyle w:val="4-Bang"/>
              <w:rPr>
                <w:color w:val="000000"/>
                <w:lang w:val="vi-VN" w:eastAsia="en-US"/>
              </w:rPr>
            </w:pPr>
            <w:r w:rsidRPr="00281B8B">
              <w:rPr>
                <w:color w:val="000000"/>
                <w:lang w:val="en-US" w:eastAsia="en-US"/>
              </w:rPr>
              <w:t>– Ghi lại được, kể lại được các mốc chính của một giai đoạn, quá trình lịch sử, nhân vật lịch sử,...</w:t>
            </w:r>
          </w:p>
        </w:tc>
      </w:tr>
      <w:tr w:rsidR="000F4F6D" w:rsidRPr="00281B8B" w14:paraId="5C120220" w14:textId="77777777">
        <w:tc>
          <w:tcPr>
            <w:tcW w:w="1695" w:type="dxa"/>
            <w:vMerge/>
          </w:tcPr>
          <w:p w14:paraId="26C9F4C1" w14:textId="77777777" w:rsidR="000F4F6D" w:rsidRPr="00281B8B" w:rsidRDefault="000F4F6D">
            <w:pPr>
              <w:pStyle w:val="4-Bang"/>
              <w:jc w:val="left"/>
              <w:rPr>
                <w:color w:val="000000"/>
                <w:lang w:val="en-US" w:eastAsia="en-US"/>
              </w:rPr>
            </w:pPr>
          </w:p>
        </w:tc>
        <w:tc>
          <w:tcPr>
            <w:tcW w:w="12525" w:type="dxa"/>
          </w:tcPr>
          <w:p w14:paraId="2CBF4E15" w14:textId="77777777" w:rsidR="000F4F6D" w:rsidRPr="00281B8B" w:rsidRDefault="000F4F6D">
            <w:pPr>
              <w:pStyle w:val="4-Bang"/>
              <w:rPr>
                <w:color w:val="000000"/>
                <w:lang w:val="vi-VN" w:eastAsia="en-US"/>
              </w:rPr>
            </w:pPr>
            <w:r w:rsidRPr="00281B8B">
              <w:rPr>
                <w:color w:val="000000"/>
                <w:lang w:val="en-US" w:eastAsia="en-US"/>
              </w:rPr>
              <w:t>– Xác định được (vị trí địa</w:t>
            </w:r>
            <w:r w:rsidRPr="00281B8B">
              <w:rPr>
                <w:color w:val="000000"/>
                <w:lang w:val="vi-VN" w:eastAsia="en-US"/>
              </w:rPr>
              <w:t xml:space="preserve"> lí của vùng miền, quốc gia, châu lục; vị trí </w:t>
            </w:r>
            <w:r w:rsidRPr="00281B8B">
              <w:rPr>
                <w:color w:val="000000"/>
                <w:lang w:val="en-US" w:eastAsia="en-US"/>
              </w:rPr>
              <w:t>một số đối tượng địa lí, địa điểm lịch sử trên bản đồ, lược đồ).</w:t>
            </w:r>
            <w:r w:rsidRPr="00281B8B">
              <w:rPr>
                <w:color w:val="000000"/>
                <w:lang w:val="vi-VN" w:eastAsia="en-US"/>
              </w:rPr>
              <w:t xml:space="preserve"> </w:t>
            </w:r>
          </w:p>
          <w:p w14:paraId="4223376C" w14:textId="77777777" w:rsidR="000F4F6D" w:rsidRPr="00281B8B" w:rsidRDefault="000F4F6D">
            <w:pPr>
              <w:pStyle w:val="4-Bang"/>
              <w:rPr>
                <w:color w:val="000000"/>
                <w:lang w:val="vi-VN" w:eastAsia="en-US"/>
              </w:rPr>
            </w:pPr>
            <w:r w:rsidRPr="00281B8B">
              <w:rPr>
                <w:color w:val="000000"/>
                <w:lang w:val="vi-VN" w:eastAsia="en-US"/>
              </w:rPr>
              <w:t xml:space="preserve">– Đặt đúng vị trí (đối tượng trên bản đồ, sơ đồ); </w:t>
            </w:r>
            <w:r w:rsidRPr="00281B8B">
              <w:rPr>
                <w:color w:val="000000"/>
                <w:lang w:val="en-US" w:eastAsia="en-US"/>
              </w:rPr>
              <w:t>đ</w:t>
            </w:r>
            <w:r w:rsidRPr="00281B8B">
              <w:rPr>
                <w:color w:val="000000"/>
                <w:lang w:val="vi-VN" w:eastAsia="en-US"/>
              </w:rPr>
              <w:t xml:space="preserve">iền vào chỗ trống, ô trống </w:t>
            </w:r>
            <w:r w:rsidRPr="00281B8B">
              <w:rPr>
                <w:color w:val="000000"/>
                <w:lang w:val="en-US" w:eastAsia="en-US"/>
              </w:rPr>
              <w:t>(</w:t>
            </w:r>
            <w:r w:rsidRPr="00281B8B">
              <w:rPr>
                <w:color w:val="000000"/>
                <w:lang w:val="vi-VN" w:eastAsia="en-US"/>
              </w:rPr>
              <w:t>các từ</w:t>
            </w:r>
            <w:r w:rsidRPr="00281B8B">
              <w:rPr>
                <w:color w:val="000000"/>
                <w:lang w:val="en-US" w:eastAsia="en-US"/>
              </w:rPr>
              <w:t xml:space="preserve">, </w:t>
            </w:r>
            <w:r w:rsidRPr="00281B8B">
              <w:rPr>
                <w:color w:val="000000"/>
                <w:lang w:val="vi-VN" w:eastAsia="en-US"/>
              </w:rPr>
              <w:t xml:space="preserve">cụm từ phù hợp); </w:t>
            </w:r>
            <w:r w:rsidRPr="00281B8B">
              <w:rPr>
                <w:color w:val="000000"/>
                <w:lang w:val="en-US" w:eastAsia="en-US"/>
              </w:rPr>
              <w:t>n</w:t>
            </w:r>
            <w:r w:rsidRPr="00281B8B">
              <w:rPr>
                <w:color w:val="000000"/>
                <w:lang w:val="vi-VN" w:eastAsia="en-US"/>
              </w:rPr>
              <w:t xml:space="preserve">ối (các đường còn thiếu trong sơ đồ); </w:t>
            </w:r>
            <w:r w:rsidRPr="00281B8B">
              <w:rPr>
                <w:color w:val="000000"/>
                <w:lang w:val="en-US" w:eastAsia="en-US"/>
              </w:rPr>
              <w:t>n</w:t>
            </w:r>
            <w:r w:rsidRPr="00281B8B">
              <w:rPr>
                <w:color w:val="000000"/>
                <w:lang w:val="vi-VN" w:eastAsia="en-US"/>
              </w:rPr>
              <w:t>ối cặp (các từ có quan hệ logic nào đó).</w:t>
            </w:r>
          </w:p>
        </w:tc>
      </w:tr>
      <w:tr w:rsidR="000F4F6D" w:rsidRPr="00281B8B" w14:paraId="1F9F02B4" w14:textId="77777777">
        <w:tc>
          <w:tcPr>
            <w:tcW w:w="1695" w:type="dxa"/>
            <w:vMerge/>
          </w:tcPr>
          <w:p w14:paraId="39E861F0" w14:textId="77777777" w:rsidR="000F4F6D" w:rsidRPr="00281B8B" w:rsidRDefault="000F4F6D">
            <w:pPr>
              <w:pStyle w:val="4-Bang"/>
              <w:jc w:val="left"/>
              <w:rPr>
                <w:color w:val="000000"/>
                <w:lang w:val="vi-VN" w:eastAsia="en-US"/>
              </w:rPr>
            </w:pPr>
          </w:p>
        </w:tc>
        <w:tc>
          <w:tcPr>
            <w:tcW w:w="12525" w:type="dxa"/>
          </w:tcPr>
          <w:p w14:paraId="230205A3" w14:textId="77777777" w:rsidR="000F4F6D" w:rsidRPr="00281B8B" w:rsidRDefault="000F4F6D">
            <w:pPr>
              <w:pStyle w:val="4-Bang"/>
              <w:rPr>
                <w:color w:val="000000"/>
                <w:lang w:val="en-US" w:eastAsia="en-US"/>
              </w:rPr>
            </w:pPr>
            <w:r w:rsidRPr="00281B8B">
              <w:rPr>
                <w:color w:val="000000"/>
                <w:lang w:val="en-US" w:eastAsia="en-US"/>
              </w:rPr>
              <w:t>– Tìm kiếm thông tin (nguồn sử liệu, hình ảnh,</w:t>
            </w:r>
            <w:r w:rsidRPr="00281B8B">
              <w:rPr>
                <w:color w:val="000000"/>
                <w:lang w:val="vi-VN" w:eastAsia="en-US"/>
              </w:rPr>
              <w:t xml:space="preserve"> </w:t>
            </w:r>
            <w:r w:rsidRPr="00281B8B">
              <w:rPr>
                <w:color w:val="000000"/>
                <w:lang w:val="en-US" w:eastAsia="en-US"/>
              </w:rPr>
              <w:t>sự kiện, vấn đề lịch sử,</w:t>
            </w:r>
            <w:r w:rsidRPr="00281B8B">
              <w:rPr>
                <w:color w:val="000000"/>
                <w:lang w:val="vi-VN" w:eastAsia="en-US"/>
              </w:rPr>
              <w:t>...</w:t>
            </w:r>
            <w:r w:rsidRPr="00281B8B">
              <w:rPr>
                <w:color w:val="000000"/>
                <w:lang w:val="en-US" w:eastAsia="en-US"/>
              </w:rPr>
              <w:t>); tìm kiếm (một</w:t>
            </w:r>
            <w:r w:rsidRPr="00281B8B">
              <w:rPr>
                <w:color w:val="000000"/>
                <w:lang w:val="vi-VN" w:eastAsia="en-US"/>
              </w:rPr>
              <w:t xml:space="preserve"> số </w:t>
            </w:r>
            <w:r w:rsidRPr="00281B8B">
              <w:rPr>
                <w:color w:val="000000"/>
                <w:lang w:val="en-US" w:eastAsia="en-US"/>
              </w:rPr>
              <w:t>đối tượng</w:t>
            </w:r>
            <w:r w:rsidRPr="00281B8B">
              <w:rPr>
                <w:color w:val="000000"/>
                <w:lang w:val="vi-VN" w:eastAsia="en-US"/>
              </w:rPr>
              <w:t xml:space="preserve"> địa lí</w:t>
            </w:r>
            <w:r w:rsidRPr="00281B8B">
              <w:rPr>
                <w:color w:val="000000"/>
                <w:lang w:val="en-US" w:eastAsia="en-US"/>
              </w:rPr>
              <w:t>, đường đi trên bản đồ).</w:t>
            </w:r>
          </w:p>
        </w:tc>
      </w:tr>
      <w:tr w:rsidR="000F4F6D" w:rsidRPr="00281B8B" w14:paraId="2713D5AB" w14:textId="77777777">
        <w:tc>
          <w:tcPr>
            <w:tcW w:w="1695" w:type="dxa"/>
            <w:vMerge w:val="restart"/>
          </w:tcPr>
          <w:p w14:paraId="3237679E" w14:textId="77777777" w:rsidR="000F4F6D" w:rsidRPr="00281B8B" w:rsidRDefault="000F4F6D">
            <w:pPr>
              <w:pStyle w:val="4-Bang"/>
              <w:jc w:val="left"/>
              <w:rPr>
                <w:b/>
                <w:i/>
                <w:color w:val="000000"/>
                <w:lang w:val="en-US" w:eastAsia="en-US"/>
              </w:rPr>
            </w:pPr>
            <w:r w:rsidRPr="00281B8B">
              <w:rPr>
                <w:b/>
                <w:i/>
                <w:color w:val="000000"/>
                <w:lang w:val="en-US" w:eastAsia="en-US"/>
              </w:rPr>
              <w:t>Hiểu</w:t>
            </w:r>
          </w:p>
        </w:tc>
        <w:tc>
          <w:tcPr>
            <w:tcW w:w="12525" w:type="dxa"/>
          </w:tcPr>
          <w:p w14:paraId="128EE308" w14:textId="77777777" w:rsidR="000F4F6D" w:rsidRPr="00281B8B" w:rsidRDefault="000F4F6D">
            <w:pPr>
              <w:pStyle w:val="4-Bang"/>
              <w:rPr>
                <w:color w:val="000000"/>
                <w:lang w:val="en-US" w:eastAsia="en-US"/>
              </w:rPr>
            </w:pPr>
            <w:r w:rsidRPr="00281B8B">
              <w:rPr>
                <w:color w:val="000000"/>
                <w:lang w:val="en-US" w:eastAsia="en-US"/>
              </w:rPr>
              <w:t>– Trình bày được đặc</w:t>
            </w:r>
            <w:r w:rsidRPr="00281B8B">
              <w:rPr>
                <w:color w:val="000000"/>
                <w:lang w:val="vi-VN" w:eastAsia="en-US"/>
              </w:rPr>
              <w:t xml:space="preserve"> điểm cơ bản của đối tượng địa lí,</w:t>
            </w:r>
            <w:r w:rsidRPr="00281B8B">
              <w:rPr>
                <w:color w:val="000000"/>
                <w:lang w:val="en-US" w:eastAsia="en-US"/>
              </w:rPr>
              <w:t xml:space="preserve"> sự phân bố đối tượng địa lí; diễn trình của các </w:t>
            </w:r>
            <w:r w:rsidRPr="00281B8B">
              <w:rPr>
                <w:color w:val="000000"/>
                <w:lang w:val="vi-VN" w:eastAsia="en-US"/>
              </w:rPr>
              <w:t>sự kiện</w:t>
            </w:r>
            <w:r w:rsidRPr="00281B8B">
              <w:rPr>
                <w:color w:val="000000"/>
                <w:lang w:val="en-US" w:eastAsia="en-US"/>
              </w:rPr>
              <w:t>, nhân vật, quá trình lịch sử (từ đơn giản đến phức tạp).</w:t>
            </w:r>
          </w:p>
          <w:p w14:paraId="0EA85A17" w14:textId="77777777" w:rsidR="000F4F6D" w:rsidRPr="00281B8B" w:rsidRDefault="000F4F6D">
            <w:pPr>
              <w:pStyle w:val="4-Bang"/>
              <w:rPr>
                <w:color w:val="000000"/>
                <w:lang w:val="en-US" w:eastAsia="en-US"/>
              </w:rPr>
            </w:pPr>
            <w:r w:rsidRPr="00281B8B">
              <w:rPr>
                <w:color w:val="000000"/>
                <w:lang w:val="en-US" w:eastAsia="en-US"/>
              </w:rPr>
              <w:t>– Mô</w:t>
            </w:r>
            <w:r w:rsidRPr="00281B8B">
              <w:rPr>
                <w:color w:val="000000"/>
                <w:lang w:val="vi-VN" w:eastAsia="en-US"/>
              </w:rPr>
              <w:t xml:space="preserve"> tả được</w:t>
            </w:r>
            <w:r w:rsidRPr="00281B8B">
              <w:rPr>
                <w:color w:val="000000"/>
                <w:lang w:val="en-US" w:eastAsia="en-US"/>
              </w:rPr>
              <w:t xml:space="preserve"> (đặc</w:t>
            </w:r>
            <w:r w:rsidRPr="00281B8B">
              <w:rPr>
                <w:color w:val="000000"/>
                <w:lang w:val="vi-VN" w:eastAsia="en-US"/>
              </w:rPr>
              <w:t xml:space="preserve"> điểm cơ bản của địa hình, khí hậu, sông ngòi, một số nét văn hoá, hoạt động sản xuất</w:t>
            </w:r>
            <w:r w:rsidRPr="00281B8B">
              <w:rPr>
                <w:color w:val="000000"/>
                <w:lang w:val="en-US" w:eastAsia="en-US"/>
              </w:rPr>
              <w:t xml:space="preserve">,...; một số nét cơ bản về sự kiện, nhân vật lịch sử, di tích lịch sử, lễ hội,...). </w:t>
            </w:r>
          </w:p>
          <w:p w14:paraId="6B94CFF6" w14:textId="77777777" w:rsidR="000F4F6D" w:rsidRPr="00281B8B" w:rsidRDefault="000F4F6D">
            <w:pPr>
              <w:pStyle w:val="4-Bang"/>
              <w:rPr>
                <w:color w:val="000000"/>
                <w:lang w:val="en-US" w:eastAsia="en-US"/>
              </w:rPr>
            </w:pPr>
            <w:r w:rsidRPr="00281B8B">
              <w:rPr>
                <w:color w:val="000000"/>
                <w:lang w:val="en-US" w:eastAsia="en-US"/>
              </w:rPr>
              <w:t xml:space="preserve">– Vẽ được đường thời gian (timeline) hoặc xây dựng sơ đồ tiến trình lịch sử, diễn biến chính của một số cuộc khởi nghĩa, trận đánh lớn,... </w:t>
            </w:r>
          </w:p>
          <w:p w14:paraId="46FB05A1" w14:textId="77777777" w:rsidR="000F4F6D" w:rsidRPr="00281B8B" w:rsidRDefault="000F4F6D">
            <w:pPr>
              <w:pStyle w:val="4-Bang"/>
              <w:rPr>
                <w:rFonts w:eastAsia="Times New Roman"/>
                <w:color w:val="000000"/>
                <w:lang w:val="vi-VN" w:eastAsia="en-US"/>
              </w:rPr>
            </w:pPr>
            <w:r w:rsidRPr="00281B8B">
              <w:rPr>
                <w:color w:val="000000"/>
                <w:lang w:val="en-US" w:eastAsia="en-US"/>
              </w:rPr>
              <w:t>– Sử dụng bản đồ, lược đồ, các thông tin trên biểu đồ nêu được một số thông tin địa lí, sự kiện lịch sử,...</w:t>
            </w:r>
          </w:p>
        </w:tc>
      </w:tr>
      <w:tr w:rsidR="000F4F6D" w:rsidRPr="00281B8B" w14:paraId="5DC91039" w14:textId="77777777">
        <w:tc>
          <w:tcPr>
            <w:tcW w:w="1695" w:type="dxa"/>
            <w:vMerge/>
          </w:tcPr>
          <w:p w14:paraId="3EF8D557" w14:textId="77777777" w:rsidR="000F4F6D" w:rsidRPr="00281B8B" w:rsidRDefault="000F4F6D">
            <w:pPr>
              <w:pStyle w:val="4-Bang"/>
              <w:jc w:val="left"/>
              <w:rPr>
                <w:color w:val="000000"/>
                <w:lang w:val="en-US" w:eastAsia="en-US"/>
              </w:rPr>
            </w:pPr>
          </w:p>
        </w:tc>
        <w:tc>
          <w:tcPr>
            <w:tcW w:w="12525" w:type="dxa"/>
          </w:tcPr>
          <w:p w14:paraId="6B1D4ABC" w14:textId="77777777" w:rsidR="000F4F6D" w:rsidRPr="00281B8B" w:rsidRDefault="000F4F6D">
            <w:pPr>
              <w:pStyle w:val="4-Bang"/>
              <w:rPr>
                <w:color w:val="000000"/>
                <w:lang w:val="vi-VN" w:eastAsia="en-US"/>
              </w:rPr>
            </w:pPr>
            <w:r w:rsidRPr="00281B8B">
              <w:rPr>
                <w:color w:val="000000"/>
                <w:lang w:val="en-US" w:eastAsia="en-US"/>
              </w:rPr>
              <w:t xml:space="preserve">– Trình bày được (ảnh hưởng </w:t>
            </w:r>
            <w:r w:rsidRPr="00281B8B">
              <w:rPr>
                <w:color w:val="000000"/>
                <w:lang w:val="vi-VN" w:eastAsia="en-US"/>
              </w:rPr>
              <w:t>của vị trí địa lí, đặc điểm tự nhiên, sự thích ứng của con người với thiên nhiên</w:t>
            </w:r>
            <w:r w:rsidRPr="00281B8B">
              <w:rPr>
                <w:color w:val="000000"/>
                <w:lang w:val="en-US" w:eastAsia="en-US"/>
              </w:rPr>
              <w:t>, một</w:t>
            </w:r>
            <w:r w:rsidRPr="00281B8B">
              <w:rPr>
                <w:color w:val="000000"/>
                <w:lang w:val="vi-VN" w:eastAsia="en-US"/>
              </w:rPr>
              <w:t xml:space="preserve"> số khó khăn do thiên nhiên gây ra; ý nghĩa của </w:t>
            </w:r>
            <w:r w:rsidRPr="00281B8B">
              <w:rPr>
                <w:color w:val="000000"/>
                <w:lang w:val="en-US" w:eastAsia="en-US"/>
              </w:rPr>
              <w:t xml:space="preserve">một sự kiện, hiện tượng lịch sử, địa lí; mối quan hệ giữa </w:t>
            </w:r>
            <w:r w:rsidRPr="00281B8B">
              <w:rPr>
                <w:color w:val="000000"/>
                <w:lang w:val="en-US" w:eastAsia="en-US"/>
              </w:rPr>
              <w:lastRenderedPageBreak/>
              <w:t>các sự kiện lịch sử, hiện tượng địa lí).</w:t>
            </w:r>
          </w:p>
        </w:tc>
      </w:tr>
      <w:tr w:rsidR="000F4F6D" w:rsidRPr="00281B8B" w14:paraId="40961317" w14:textId="77777777">
        <w:tc>
          <w:tcPr>
            <w:tcW w:w="1695" w:type="dxa"/>
            <w:vMerge/>
          </w:tcPr>
          <w:p w14:paraId="0580335A" w14:textId="77777777" w:rsidR="000F4F6D" w:rsidRPr="00281B8B" w:rsidRDefault="000F4F6D">
            <w:pPr>
              <w:pStyle w:val="4-Bang"/>
              <w:jc w:val="left"/>
              <w:rPr>
                <w:color w:val="000000"/>
                <w:lang w:val="en-US" w:eastAsia="en-US"/>
              </w:rPr>
            </w:pPr>
          </w:p>
        </w:tc>
        <w:tc>
          <w:tcPr>
            <w:tcW w:w="12525" w:type="dxa"/>
          </w:tcPr>
          <w:p w14:paraId="223EB29A" w14:textId="77777777" w:rsidR="000F4F6D" w:rsidRPr="00281B8B" w:rsidRDefault="000F4F6D">
            <w:pPr>
              <w:pStyle w:val="4-Bang"/>
              <w:rPr>
                <w:color w:val="000000"/>
                <w:lang w:val="en-US" w:eastAsia="en-US"/>
              </w:rPr>
            </w:pPr>
            <w:r w:rsidRPr="00281B8B">
              <w:rPr>
                <w:color w:val="000000"/>
                <w:lang w:val="en-US" w:eastAsia="en-US"/>
              </w:rPr>
              <w:t>– Phân biệt được (các dạng địa hình</w:t>
            </w:r>
            <w:r w:rsidRPr="00281B8B">
              <w:rPr>
                <w:color w:val="000000"/>
                <w:lang w:val="vi-VN" w:eastAsia="en-US"/>
              </w:rPr>
              <w:t>,</w:t>
            </w:r>
            <w:r w:rsidRPr="00281B8B">
              <w:rPr>
                <w:color w:val="000000"/>
                <w:lang w:val="en-US" w:eastAsia="en-US"/>
              </w:rPr>
              <w:t xml:space="preserve"> phương thức khai thác tự nhiên</w:t>
            </w:r>
            <w:r w:rsidRPr="00281B8B">
              <w:rPr>
                <w:color w:val="000000"/>
                <w:lang w:val="vi-VN" w:eastAsia="en-US"/>
              </w:rPr>
              <w:t>, đặc điểm tự nhiên của các châu lục</w:t>
            </w:r>
            <w:r w:rsidRPr="00281B8B">
              <w:rPr>
                <w:color w:val="000000"/>
                <w:lang w:val="en-US" w:eastAsia="en-US"/>
              </w:rPr>
              <w:t xml:space="preserve">). </w:t>
            </w:r>
          </w:p>
          <w:p w14:paraId="5A568C8B" w14:textId="77777777" w:rsidR="000F4F6D" w:rsidRPr="00281B8B" w:rsidRDefault="000F4F6D">
            <w:pPr>
              <w:pStyle w:val="4-Bang"/>
              <w:rPr>
                <w:color w:val="000000"/>
                <w:lang w:val="en-US" w:eastAsia="en-US"/>
              </w:rPr>
            </w:pPr>
            <w:r w:rsidRPr="00281B8B">
              <w:rPr>
                <w:color w:val="000000"/>
                <w:lang w:val="en-US" w:eastAsia="en-US"/>
              </w:rPr>
              <w:t>– So sánh được (đặc điểm khí hậu của hai địa điểm; phân bố dân cư của hai vùng).</w:t>
            </w:r>
          </w:p>
          <w:p w14:paraId="455A9F17" w14:textId="77777777" w:rsidR="000F4F6D" w:rsidRPr="00281B8B" w:rsidRDefault="000F4F6D">
            <w:pPr>
              <w:pStyle w:val="4-Bang"/>
              <w:rPr>
                <w:color w:val="000000"/>
                <w:lang w:val="vi-VN" w:eastAsia="en-US"/>
              </w:rPr>
            </w:pPr>
            <w:r w:rsidRPr="00281B8B">
              <w:rPr>
                <w:color w:val="000000"/>
                <w:lang w:val="en-US" w:eastAsia="en-US"/>
              </w:rPr>
              <w:t xml:space="preserve">– </w:t>
            </w:r>
            <w:r w:rsidRPr="00281B8B">
              <w:rPr>
                <w:color w:val="000000"/>
                <w:lang w:val="vi-VN" w:eastAsia="en-US"/>
              </w:rPr>
              <w:t>Nêu được (tác động của tự nhiên đến sản xuất và đời sống của con người</w:t>
            </w:r>
            <w:r w:rsidRPr="00281B8B">
              <w:rPr>
                <w:color w:val="000000"/>
                <w:lang w:val="en-US" w:eastAsia="en-US"/>
              </w:rPr>
              <w:t xml:space="preserve">; ý nghĩa của sự kiện lịch sử, vai trò của một nhân vật lịch sử; nhận xét </w:t>
            </w:r>
            <w:r w:rsidRPr="00281B8B">
              <w:rPr>
                <w:color w:val="000000"/>
                <w:lang w:val="vi-VN" w:eastAsia="en-US"/>
              </w:rPr>
              <w:t>của cá nhân</w:t>
            </w:r>
            <w:r w:rsidRPr="00281B8B">
              <w:rPr>
                <w:color w:val="000000"/>
                <w:lang w:val="en-US" w:eastAsia="en-US"/>
              </w:rPr>
              <w:t xml:space="preserve"> </w:t>
            </w:r>
            <w:r w:rsidRPr="00281B8B">
              <w:rPr>
                <w:color w:val="000000"/>
                <w:lang w:val="vi-VN" w:eastAsia="en-US"/>
              </w:rPr>
              <w:t xml:space="preserve">về </w:t>
            </w:r>
            <w:r w:rsidRPr="00281B8B">
              <w:rPr>
                <w:color w:val="000000"/>
                <w:lang w:val="en-US" w:eastAsia="en-US"/>
              </w:rPr>
              <w:t>các sự kiện</w:t>
            </w:r>
            <w:r w:rsidRPr="00281B8B">
              <w:rPr>
                <w:color w:val="000000"/>
                <w:lang w:val="vi-VN" w:eastAsia="en-US"/>
              </w:rPr>
              <w:t>,</w:t>
            </w:r>
            <w:r w:rsidRPr="00281B8B">
              <w:rPr>
                <w:color w:val="000000"/>
                <w:lang w:val="en-US" w:eastAsia="en-US"/>
              </w:rPr>
              <w:t xml:space="preserve"> nhân vật, quá trình lịch sử trên cơ sở nhận thức và tư duy lịch sử,...).</w:t>
            </w:r>
          </w:p>
        </w:tc>
      </w:tr>
      <w:tr w:rsidR="000F4F6D" w:rsidRPr="00281B8B" w14:paraId="42DF93B5" w14:textId="77777777">
        <w:tc>
          <w:tcPr>
            <w:tcW w:w="1695" w:type="dxa"/>
            <w:vMerge w:val="restart"/>
          </w:tcPr>
          <w:p w14:paraId="58673C1C" w14:textId="77777777" w:rsidR="000F4F6D" w:rsidRPr="00281B8B" w:rsidRDefault="000F4F6D">
            <w:pPr>
              <w:pStyle w:val="4-Bang"/>
              <w:jc w:val="left"/>
              <w:rPr>
                <w:b/>
                <w:i/>
                <w:color w:val="000000"/>
                <w:lang w:val="vi-VN" w:eastAsia="en-US"/>
              </w:rPr>
            </w:pPr>
            <w:r w:rsidRPr="00281B8B">
              <w:rPr>
                <w:rFonts w:eastAsia="MS Mincho"/>
                <w:b/>
                <w:i/>
                <w:color w:val="000000"/>
                <w:lang w:val="vi-VN" w:eastAsia="en-US"/>
              </w:rPr>
              <w:t>Vận dụng</w:t>
            </w:r>
          </w:p>
        </w:tc>
        <w:tc>
          <w:tcPr>
            <w:tcW w:w="12525" w:type="dxa"/>
          </w:tcPr>
          <w:p w14:paraId="0B79E773" w14:textId="77777777" w:rsidR="000F4F6D" w:rsidRPr="00281B8B" w:rsidRDefault="000F4F6D">
            <w:pPr>
              <w:pStyle w:val="4-Bang"/>
              <w:rPr>
                <w:color w:val="000000"/>
                <w:lang w:val="en-US" w:eastAsia="en-US"/>
              </w:rPr>
            </w:pPr>
            <w:r w:rsidRPr="00281B8B">
              <w:rPr>
                <w:color w:val="000000"/>
                <w:lang w:val="en-US" w:eastAsia="en-US"/>
              </w:rPr>
              <w:t>– Xác định được</w:t>
            </w:r>
            <w:r w:rsidRPr="00281B8B">
              <w:rPr>
                <w:color w:val="000000"/>
                <w:lang w:val="vi-VN" w:eastAsia="en-US"/>
              </w:rPr>
              <w:t xml:space="preserve"> (</w:t>
            </w:r>
            <w:r w:rsidRPr="00281B8B">
              <w:rPr>
                <w:color w:val="000000"/>
                <w:lang w:val="en-US" w:eastAsia="en-US"/>
              </w:rPr>
              <w:t xml:space="preserve">phương hướng ngoài thực địa, </w:t>
            </w:r>
            <w:r w:rsidRPr="00281B8B">
              <w:rPr>
                <w:color w:val="000000"/>
                <w:lang w:val="vi-VN" w:eastAsia="en-US"/>
              </w:rPr>
              <w:t xml:space="preserve">vị trí </w:t>
            </w:r>
            <w:r w:rsidRPr="00281B8B">
              <w:rPr>
                <w:color w:val="000000"/>
                <w:lang w:val="en-US" w:eastAsia="en-US"/>
              </w:rPr>
              <w:t>của một</w:t>
            </w:r>
            <w:r w:rsidRPr="00281B8B">
              <w:rPr>
                <w:color w:val="000000"/>
                <w:lang w:val="vi-VN" w:eastAsia="en-US"/>
              </w:rPr>
              <w:t xml:space="preserve"> địa điểm, phạm vi không gian trên bản đồ, lược đồ</w:t>
            </w:r>
            <w:r w:rsidRPr="00281B8B">
              <w:rPr>
                <w:color w:val="000000"/>
                <w:lang w:val="en-US" w:eastAsia="en-US"/>
              </w:rPr>
              <w:t xml:space="preserve">). </w:t>
            </w:r>
          </w:p>
          <w:p w14:paraId="5EB0E21E" w14:textId="77777777" w:rsidR="000F4F6D" w:rsidRPr="00281B8B" w:rsidRDefault="000F4F6D">
            <w:pPr>
              <w:pStyle w:val="4-Bang"/>
              <w:rPr>
                <w:color w:val="000000"/>
                <w:lang w:val="en-US" w:eastAsia="en-US"/>
              </w:rPr>
            </w:pPr>
            <w:r w:rsidRPr="00281B8B">
              <w:rPr>
                <w:color w:val="000000"/>
                <w:lang w:val="en-US" w:eastAsia="en-US"/>
              </w:rPr>
              <w:t>– Tìm hiểu được, khám phá được (một hiện tượng địa lí, lịch sử thông qua tài liệu và tham quan, khảo sát); đặt được câu hỏi (về một vấn đề); liên hệ được (thực tế địa phương).</w:t>
            </w:r>
          </w:p>
        </w:tc>
      </w:tr>
      <w:tr w:rsidR="000F4F6D" w:rsidRPr="00281B8B" w14:paraId="04BA10D1" w14:textId="77777777">
        <w:tc>
          <w:tcPr>
            <w:tcW w:w="1695" w:type="dxa"/>
            <w:vMerge/>
          </w:tcPr>
          <w:p w14:paraId="1632556E" w14:textId="77777777" w:rsidR="000F4F6D" w:rsidRPr="00281B8B" w:rsidRDefault="000F4F6D">
            <w:pPr>
              <w:pStyle w:val="4-Bang"/>
              <w:jc w:val="left"/>
              <w:rPr>
                <w:color w:val="000000"/>
                <w:lang w:val="en-US" w:eastAsia="en-US"/>
              </w:rPr>
            </w:pPr>
          </w:p>
        </w:tc>
        <w:tc>
          <w:tcPr>
            <w:tcW w:w="12525" w:type="dxa"/>
          </w:tcPr>
          <w:p w14:paraId="24042C2A" w14:textId="77777777" w:rsidR="000F4F6D" w:rsidRPr="00281B8B" w:rsidRDefault="000F4F6D">
            <w:pPr>
              <w:pStyle w:val="4-Bang"/>
              <w:rPr>
                <w:color w:val="000000"/>
                <w:lang w:val="en-US" w:eastAsia="en-US"/>
              </w:rPr>
            </w:pPr>
            <w:r w:rsidRPr="00281B8B">
              <w:rPr>
                <w:color w:val="000000"/>
                <w:lang w:val="en-US" w:eastAsia="en-US"/>
              </w:rPr>
              <w:t>– Đưa</w:t>
            </w:r>
            <w:r w:rsidRPr="00281B8B">
              <w:rPr>
                <w:color w:val="000000"/>
                <w:lang w:val="vi-VN" w:eastAsia="en-US"/>
              </w:rPr>
              <w:t xml:space="preserve"> ra</w:t>
            </w:r>
            <w:r w:rsidRPr="00281B8B">
              <w:rPr>
                <w:color w:val="000000"/>
                <w:lang w:val="en-US" w:eastAsia="en-US"/>
              </w:rPr>
              <w:t xml:space="preserve"> được (một số biện pháp phòng tránh thiên tai</w:t>
            </w:r>
            <w:r w:rsidRPr="00281B8B">
              <w:rPr>
                <w:color w:val="000000"/>
                <w:lang w:val="vi-VN" w:eastAsia="en-US"/>
              </w:rPr>
              <w:t xml:space="preserve">, bảo vệ tài nguyên thiên nhiên </w:t>
            </w:r>
            <w:r w:rsidRPr="00281B8B">
              <w:rPr>
                <w:color w:val="000000"/>
                <w:lang w:val="en-US" w:eastAsia="en-US"/>
              </w:rPr>
              <w:t>ở một vùng cụ thể).</w:t>
            </w:r>
          </w:p>
          <w:p w14:paraId="4F1EFA82" w14:textId="77777777" w:rsidR="000F4F6D" w:rsidRPr="00281B8B" w:rsidRDefault="000F4F6D">
            <w:pPr>
              <w:pStyle w:val="4-Bang"/>
              <w:rPr>
                <w:color w:val="000000"/>
                <w:lang w:val="en-US" w:eastAsia="en-US"/>
              </w:rPr>
            </w:pPr>
            <w:r w:rsidRPr="00281B8B">
              <w:rPr>
                <w:color w:val="000000"/>
                <w:lang w:val="en-US" w:eastAsia="en-US"/>
              </w:rPr>
              <w:t>– Vận dụng được (điều đã học) vào trường hợp cụ thể, hoàn cảnh cụ thể.</w:t>
            </w:r>
          </w:p>
          <w:p w14:paraId="727D305B" w14:textId="77777777" w:rsidR="000F4F6D" w:rsidRPr="00281B8B" w:rsidRDefault="000F4F6D">
            <w:pPr>
              <w:pStyle w:val="4-Bang"/>
              <w:rPr>
                <w:color w:val="000000"/>
                <w:lang w:val="en-US" w:eastAsia="en-US"/>
              </w:rPr>
            </w:pPr>
            <w:r w:rsidRPr="00281B8B">
              <w:rPr>
                <w:color w:val="000000"/>
                <w:lang w:val="en-US" w:eastAsia="en-US"/>
              </w:rPr>
              <w:t xml:space="preserve">– Đề xuất được </w:t>
            </w:r>
            <w:r w:rsidRPr="00281B8B">
              <w:rPr>
                <w:color w:val="000000"/>
                <w:lang w:val="vi-VN" w:eastAsia="en-US"/>
              </w:rPr>
              <w:t>ở mức độ đơn giản</w:t>
            </w:r>
            <w:r w:rsidRPr="00281B8B">
              <w:rPr>
                <w:color w:val="000000"/>
                <w:lang w:val="en-US" w:eastAsia="en-US"/>
              </w:rPr>
              <w:t xml:space="preserve"> (giải pháp).</w:t>
            </w:r>
          </w:p>
          <w:p w14:paraId="47B4F8D0" w14:textId="77777777" w:rsidR="000F4F6D" w:rsidRPr="00281B8B" w:rsidRDefault="000F4F6D">
            <w:pPr>
              <w:pStyle w:val="4-Bang"/>
              <w:rPr>
                <w:color w:val="000000"/>
                <w:lang w:val="vi-VN" w:eastAsia="en-US"/>
              </w:rPr>
            </w:pPr>
            <w:r w:rsidRPr="00281B8B">
              <w:rPr>
                <w:color w:val="000000"/>
                <w:lang w:val="en-US" w:eastAsia="en-US"/>
              </w:rPr>
              <w:t>– Thực</w:t>
            </w:r>
            <w:r w:rsidRPr="00281B8B">
              <w:rPr>
                <w:color w:val="000000"/>
                <w:lang w:val="vi-VN" w:eastAsia="en-US"/>
              </w:rPr>
              <w:t xml:space="preserve"> hiện được (hành động chia sẻ với người dân vùng thiên tai).</w:t>
            </w:r>
          </w:p>
        </w:tc>
      </w:tr>
      <w:tr w:rsidR="000F4F6D" w:rsidRPr="00281B8B" w14:paraId="796D52F7" w14:textId="77777777">
        <w:tc>
          <w:tcPr>
            <w:tcW w:w="1695" w:type="dxa"/>
            <w:vMerge/>
          </w:tcPr>
          <w:p w14:paraId="7123DFD0" w14:textId="77777777" w:rsidR="000F4F6D" w:rsidRPr="00281B8B" w:rsidRDefault="000F4F6D">
            <w:pPr>
              <w:pStyle w:val="4-Bang"/>
              <w:jc w:val="left"/>
              <w:rPr>
                <w:color w:val="000000"/>
                <w:lang w:val="en-US" w:eastAsia="en-US"/>
              </w:rPr>
            </w:pPr>
          </w:p>
        </w:tc>
        <w:tc>
          <w:tcPr>
            <w:tcW w:w="12525" w:type="dxa"/>
          </w:tcPr>
          <w:p w14:paraId="084E301E" w14:textId="77777777" w:rsidR="000F4F6D" w:rsidRPr="00281B8B" w:rsidRDefault="000F4F6D">
            <w:pPr>
              <w:pStyle w:val="4-Bang"/>
              <w:rPr>
                <w:color w:val="000000"/>
                <w:lang w:val="en-US" w:eastAsia="en-US"/>
              </w:rPr>
            </w:pPr>
            <w:r w:rsidRPr="00281B8B">
              <w:rPr>
                <w:color w:val="000000"/>
                <w:lang w:val="en-US" w:eastAsia="en-US"/>
              </w:rPr>
              <w:t>– Vẽ được (</w:t>
            </w:r>
            <w:r w:rsidRPr="00281B8B">
              <w:rPr>
                <w:color w:val="000000"/>
                <w:lang w:val="vi-VN" w:eastAsia="en-US"/>
              </w:rPr>
              <w:t>bức tranh thể hiện một thế giới trong tương lai, sự quan tâm đến môi trường,...</w:t>
            </w:r>
            <w:r w:rsidRPr="00281B8B">
              <w:rPr>
                <w:color w:val="000000"/>
                <w:lang w:val="en-US" w:eastAsia="en-US"/>
              </w:rPr>
              <w:t xml:space="preserve">). </w:t>
            </w:r>
          </w:p>
          <w:p w14:paraId="3A98A49F" w14:textId="77777777" w:rsidR="000F4F6D" w:rsidRPr="00281B8B" w:rsidRDefault="000F4F6D">
            <w:pPr>
              <w:pStyle w:val="4-Bang"/>
              <w:rPr>
                <w:color w:val="000000"/>
                <w:lang w:val="en-US" w:eastAsia="en-US"/>
              </w:rPr>
            </w:pPr>
            <w:r w:rsidRPr="00281B8B">
              <w:rPr>
                <w:color w:val="000000"/>
                <w:lang w:val="en-US" w:eastAsia="en-US"/>
              </w:rPr>
              <w:t>– Sơ đồ hoá (một hiện tượng, quá trình, mối quan hệ nhân quả).</w:t>
            </w:r>
          </w:p>
          <w:p w14:paraId="0CF04AAC" w14:textId="77777777" w:rsidR="000F4F6D" w:rsidRPr="00281B8B" w:rsidRDefault="000F4F6D">
            <w:pPr>
              <w:pStyle w:val="4-Bang"/>
              <w:rPr>
                <w:color w:val="000000"/>
                <w:lang w:val="vi-VN" w:eastAsia="en-US"/>
              </w:rPr>
            </w:pPr>
            <w:r w:rsidRPr="00281B8B">
              <w:rPr>
                <w:color w:val="000000"/>
                <w:lang w:val="en-US" w:eastAsia="en-US"/>
              </w:rPr>
              <w:t>– Trình</w:t>
            </w:r>
            <w:r w:rsidRPr="00281B8B">
              <w:rPr>
                <w:color w:val="000000"/>
                <w:lang w:val="vi-VN" w:eastAsia="en-US"/>
              </w:rPr>
              <w:t xml:space="preserve"> bày</w:t>
            </w:r>
            <w:r w:rsidRPr="00281B8B">
              <w:rPr>
                <w:color w:val="000000"/>
                <w:lang w:val="en-US" w:eastAsia="en-US"/>
              </w:rPr>
              <w:t xml:space="preserve"> được (kết quả làm việc cá nhân hay làm việc nhóm về một vấn đề lịch sử, địa lí). </w:t>
            </w:r>
          </w:p>
        </w:tc>
      </w:tr>
    </w:tbl>
    <w:p w14:paraId="7214CD8E" w14:textId="77777777" w:rsidR="000F4F6D" w:rsidRPr="00281B8B" w:rsidRDefault="000F4F6D">
      <w:pPr>
        <w:pStyle w:val="2bol"/>
        <w:rPr>
          <w:color w:val="000000"/>
        </w:rPr>
      </w:pPr>
    </w:p>
    <w:p w14:paraId="231EBC4B" w14:textId="77777777" w:rsidR="008C39A5" w:rsidRPr="00281B8B" w:rsidRDefault="008C39A5">
      <w:pPr>
        <w:pStyle w:val="2bol"/>
        <w:rPr>
          <w:color w:val="000000"/>
        </w:rPr>
      </w:pPr>
    </w:p>
    <w:p w14:paraId="6D2A5EE3" w14:textId="77777777" w:rsidR="008C39A5" w:rsidRPr="00281B8B" w:rsidRDefault="008C39A5">
      <w:pPr>
        <w:pStyle w:val="2bol"/>
        <w:rPr>
          <w:color w:val="000000"/>
        </w:rPr>
      </w:pPr>
    </w:p>
    <w:p w14:paraId="0D871BE9" w14:textId="77777777" w:rsidR="000F4F6D" w:rsidRPr="00281B8B" w:rsidRDefault="000F4F6D">
      <w:pPr>
        <w:pStyle w:val="2bol"/>
        <w:rPr>
          <w:color w:val="000000"/>
          <w:lang w:val="vi-VN"/>
        </w:rPr>
      </w:pPr>
      <w:r w:rsidRPr="00281B8B">
        <w:rPr>
          <w:color w:val="000000"/>
        </w:rPr>
        <w:lastRenderedPageBreak/>
        <w:t xml:space="preserve">2. </w:t>
      </w:r>
      <w:r w:rsidRPr="00281B8B">
        <w:rPr>
          <w:color w:val="000000"/>
          <w:lang w:val="vi-VN"/>
        </w:rPr>
        <w:t xml:space="preserve">Thời </w:t>
      </w:r>
      <w:r w:rsidRPr="00281B8B">
        <w:rPr>
          <w:color w:val="000000"/>
        </w:rPr>
        <w:t>lượng</w:t>
      </w:r>
      <w:r w:rsidRPr="00281B8B">
        <w:rPr>
          <w:color w:val="000000"/>
          <w:lang w:val="vi-VN"/>
        </w:rPr>
        <w:t xml:space="preserve"> thực hiện chương trình</w:t>
      </w:r>
    </w:p>
    <w:p w14:paraId="13466D6C" w14:textId="77777777" w:rsidR="000F4F6D" w:rsidRPr="00281B8B" w:rsidRDefault="000F4F6D">
      <w:pPr>
        <w:pStyle w:val="0noidung"/>
        <w:rPr>
          <w:color w:val="000000"/>
          <w:lang w:val="vi-VN"/>
        </w:rPr>
      </w:pPr>
      <w:r w:rsidRPr="00281B8B">
        <w:rPr>
          <w:color w:val="000000"/>
          <w:lang w:val="vi-VN"/>
        </w:rPr>
        <w:t>Thời gian dành cho mỗi lớp học là 70 tiết/lớp/năm</w:t>
      </w:r>
      <w:r w:rsidRPr="00281B8B">
        <w:rPr>
          <w:color w:val="000000"/>
        </w:rPr>
        <w:t xml:space="preserve"> học</w:t>
      </w:r>
      <w:r w:rsidRPr="00281B8B">
        <w:rPr>
          <w:color w:val="000000"/>
          <w:lang w:val="vi-VN"/>
        </w:rPr>
        <w:t>, dạy trong 35 tuần. Dự kiến thời lượng dành cho mỗi mạch nội dung được trình bày trong bảng sau:</w:t>
      </w:r>
    </w:p>
    <w:p w14:paraId="0FE08F6B" w14:textId="77777777" w:rsidR="000F4F6D" w:rsidRPr="00281B8B" w:rsidRDefault="000F4F6D">
      <w:pPr>
        <w:pStyle w:val="5tenbang"/>
        <w:rPr>
          <w:strike/>
          <w:color w:val="000000"/>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8726"/>
        <w:gridCol w:w="1485"/>
        <w:gridCol w:w="1406"/>
      </w:tblGrid>
      <w:tr w:rsidR="000F4F6D" w:rsidRPr="00281B8B" w14:paraId="195CCA55" w14:textId="77777777">
        <w:trPr>
          <w:tblHeader/>
          <w:jc w:val="center"/>
        </w:trPr>
        <w:tc>
          <w:tcPr>
            <w:tcW w:w="11251" w:type="dxa"/>
            <w:gridSpan w:val="2"/>
          </w:tcPr>
          <w:p w14:paraId="34EAC4C7" w14:textId="77777777" w:rsidR="000F4F6D" w:rsidRPr="00281B8B" w:rsidRDefault="000F4F6D">
            <w:pPr>
              <w:pStyle w:val="4-Bang"/>
              <w:jc w:val="center"/>
              <w:rPr>
                <w:b/>
                <w:color w:val="000000"/>
                <w:lang w:val="nb-NO" w:eastAsia="en-US"/>
              </w:rPr>
            </w:pPr>
            <w:bookmarkStart w:id="46" w:name="_Toc499190339"/>
            <w:bookmarkStart w:id="47" w:name="_Toc28617"/>
            <w:r w:rsidRPr="00281B8B">
              <w:rPr>
                <w:b/>
                <w:color w:val="000000"/>
                <w:lang w:val="en-US" w:eastAsia="en-US"/>
              </w:rPr>
              <w:t>N</w:t>
            </w:r>
            <w:r w:rsidRPr="00281B8B">
              <w:rPr>
                <w:b/>
                <w:color w:val="000000"/>
                <w:lang w:val="nb-NO" w:eastAsia="en-US"/>
              </w:rPr>
              <w:t>ội dung</w:t>
            </w:r>
          </w:p>
        </w:tc>
        <w:tc>
          <w:tcPr>
            <w:tcW w:w="1485" w:type="dxa"/>
            <w:vAlign w:val="center"/>
          </w:tcPr>
          <w:p w14:paraId="2D8BD605" w14:textId="77777777" w:rsidR="000F4F6D" w:rsidRPr="00281B8B" w:rsidRDefault="000F4F6D">
            <w:pPr>
              <w:pStyle w:val="4-Bang"/>
              <w:jc w:val="center"/>
              <w:rPr>
                <w:b/>
                <w:color w:val="000000"/>
                <w:lang w:val="nb-NO" w:eastAsia="en-US"/>
              </w:rPr>
            </w:pPr>
            <w:r w:rsidRPr="00281B8B">
              <w:rPr>
                <w:b/>
                <w:color w:val="000000"/>
                <w:lang w:val="nb-NO" w:eastAsia="en-US"/>
              </w:rPr>
              <w:t xml:space="preserve">Lớp </w:t>
            </w:r>
            <w:r w:rsidRPr="00281B8B">
              <w:rPr>
                <w:b/>
                <w:color w:val="000000"/>
                <w:lang w:val="en-US" w:eastAsia="en-US"/>
              </w:rPr>
              <w:t>4</w:t>
            </w:r>
          </w:p>
        </w:tc>
        <w:tc>
          <w:tcPr>
            <w:tcW w:w="1406" w:type="dxa"/>
          </w:tcPr>
          <w:p w14:paraId="689E3B7B" w14:textId="77777777" w:rsidR="000F4F6D" w:rsidRPr="00281B8B" w:rsidRDefault="000F4F6D">
            <w:pPr>
              <w:pStyle w:val="4-Bang"/>
              <w:jc w:val="center"/>
              <w:rPr>
                <w:b/>
                <w:color w:val="000000"/>
                <w:lang w:val="nb-NO" w:eastAsia="en-US"/>
              </w:rPr>
            </w:pPr>
            <w:r w:rsidRPr="00281B8B">
              <w:rPr>
                <w:b/>
                <w:color w:val="000000"/>
                <w:lang w:val="nb-NO" w:eastAsia="en-US"/>
              </w:rPr>
              <w:t xml:space="preserve">Lớp </w:t>
            </w:r>
            <w:r w:rsidRPr="00281B8B">
              <w:rPr>
                <w:b/>
                <w:color w:val="000000"/>
                <w:lang w:val="en-US" w:eastAsia="en-US"/>
              </w:rPr>
              <w:t>5</w:t>
            </w:r>
          </w:p>
        </w:tc>
      </w:tr>
      <w:tr w:rsidR="000F4F6D" w:rsidRPr="00281B8B" w14:paraId="2E4FDD94" w14:textId="77777777">
        <w:trPr>
          <w:cantSplit/>
          <w:jc w:val="center"/>
        </w:trPr>
        <w:tc>
          <w:tcPr>
            <w:tcW w:w="2525" w:type="dxa"/>
            <w:vMerge w:val="restart"/>
          </w:tcPr>
          <w:p w14:paraId="17CAE0E5" w14:textId="77777777" w:rsidR="000F4F6D" w:rsidRPr="00281B8B" w:rsidRDefault="000F4F6D">
            <w:pPr>
              <w:pStyle w:val="4-Bang"/>
              <w:jc w:val="left"/>
              <w:rPr>
                <w:color w:val="000000"/>
                <w:lang w:val="vi-VN" w:eastAsia="en-US"/>
              </w:rPr>
            </w:pPr>
            <w:r w:rsidRPr="00281B8B">
              <w:rPr>
                <w:color w:val="000000"/>
                <w:lang w:val="nb-NO" w:eastAsia="en-US"/>
              </w:rPr>
              <w:t>Địa phương và các vùng của Việt Nam</w:t>
            </w:r>
          </w:p>
        </w:tc>
        <w:tc>
          <w:tcPr>
            <w:tcW w:w="8726" w:type="dxa"/>
          </w:tcPr>
          <w:p w14:paraId="5D2265A4" w14:textId="77777777" w:rsidR="000F4F6D" w:rsidRPr="00281B8B" w:rsidRDefault="000F4F6D">
            <w:pPr>
              <w:pStyle w:val="4-Bang"/>
              <w:rPr>
                <w:color w:val="000000"/>
                <w:lang w:val="vi-VN" w:eastAsia="en-US"/>
              </w:rPr>
            </w:pPr>
            <w:r w:rsidRPr="00281B8B">
              <w:rPr>
                <w:color w:val="000000"/>
                <w:lang w:val="vi-VN" w:eastAsia="en-US"/>
              </w:rPr>
              <w:t xml:space="preserve">Làm quen với </w:t>
            </w:r>
            <w:r w:rsidRPr="00281B8B">
              <w:rPr>
                <w:color w:val="000000"/>
                <w:lang w:val="en-US" w:eastAsia="en-US"/>
              </w:rPr>
              <w:t>phương tiện học tập</w:t>
            </w:r>
            <w:r w:rsidRPr="00281B8B">
              <w:rPr>
                <w:b/>
                <w:bCs/>
                <w:color w:val="000000"/>
                <w:lang w:val="en-US" w:eastAsia="en-US"/>
              </w:rPr>
              <w:t xml:space="preserve"> </w:t>
            </w:r>
            <w:r w:rsidRPr="00281B8B">
              <w:rPr>
                <w:color w:val="000000"/>
                <w:lang w:val="vi-VN" w:eastAsia="en-US"/>
              </w:rPr>
              <w:t>môn Lịch sử và Địa lí</w:t>
            </w:r>
          </w:p>
        </w:tc>
        <w:tc>
          <w:tcPr>
            <w:tcW w:w="1485" w:type="dxa"/>
          </w:tcPr>
          <w:p w14:paraId="0BA2241D" w14:textId="77777777" w:rsidR="000F4F6D" w:rsidRPr="00281B8B" w:rsidRDefault="000F4F6D">
            <w:pPr>
              <w:pStyle w:val="4-Bang"/>
              <w:jc w:val="center"/>
              <w:rPr>
                <w:strike/>
                <w:color w:val="000000"/>
                <w:lang w:val="en-US" w:eastAsia="en-US"/>
              </w:rPr>
            </w:pPr>
            <w:r w:rsidRPr="00281B8B">
              <w:rPr>
                <w:color w:val="000000"/>
                <w:lang w:val="en-US" w:eastAsia="en-US"/>
              </w:rPr>
              <w:t>3%</w:t>
            </w:r>
          </w:p>
        </w:tc>
        <w:tc>
          <w:tcPr>
            <w:tcW w:w="1406" w:type="dxa"/>
          </w:tcPr>
          <w:p w14:paraId="665036B6" w14:textId="77777777" w:rsidR="000F4F6D" w:rsidRPr="00281B8B" w:rsidRDefault="000F4F6D">
            <w:pPr>
              <w:pStyle w:val="4-Bang"/>
              <w:jc w:val="center"/>
              <w:rPr>
                <w:color w:val="000000"/>
                <w:lang w:val="en-US" w:eastAsia="en-US"/>
              </w:rPr>
            </w:pPr>
          </w:p>
        </w:tc>
      </w:tr>
      <w:tr w:rsidR="000F4F6D" w:rsidRPr="00281B8B" w14:paraId="76C70756" w14:textId="77777777">
        <w:trPr>
          <w:cantSplit/>
          <w:jc w:val="center"/>
        </w:trPr>
        <w:tc>
          <w:tcPr>
            <w:tcW w:w="2525" w:type="dxa"/>
            <w:vMerge/>
          </w:tcPr>
          <w:p w14:paraId="48F43B1A" w14:textId="77777777" w:rsidR="000F4F6D" w:rsidRPr="00281B8B" w:rsidRDefault="000F4F6D">
            <w:pPr>
              <w:pStyle w:val="4-Bang"/>
              <w:jc w:val="left"/>
              <w:rPr>
                <w:color w:val="000000"/>
                <w:lang w:val="nb-NO" w:eastAsia="en-US"/>
              </w:rPr>
            </w:pPr>
          </w:p>
        </w:tc>
        <w:tc>
          <w:tcPr>
            <w:tcW w:w="8726" w:type="dxa"/>
          </w:tcPr>
          <w:p w14:paraId="5C8C2118" w14:textId="77777777" w:rsidR="000F4F6D" w:rsidRPr="00281B8B" w:rsidRDefault="000F4F6D">
            <w:pPr>
              <w:pStyle w:val="4-Bang"/>
              <w:rPr>
                <w:color w:val="000000"/>
                <w:lang w:val="vi-VN" w:eastAsia="en-US"/>
              </w:rPr>
            </w:pPr>
            <w:r w:rsidRPr="00281B8B">
              <w:rPr>
                <w:color w:val="000000"/>
                <w:lang w:val="nb-NO" w:eastAsia="en-US"/>
              </w:rPr>
              <w:t>Địa phương em</w:t>
            </w:r>
            <w:r w:rsidRPr="00281B8B">
              <w:rPr>
                <w:color w:val="000000"/>
                <w:lang w:val="vi-VN" w:eastAsia="en-US"/>
              </w:rPr>
              <w:t xml:space="preserve"> (tỉnh, thành phố trực thuộc trung ương)</w:t>
            </w:r>
          </w:p>
        </w:tc>
        <w:tc>
          <w:tcPr>
            <w:tcW w:w="1485" w:type="dxa"/>
          </w:tcPr>
          <w:p w14:paraId="06DE8EF5" w14:textId="77777777" w:rsidR="000F4F6D" w:rsidRPr="00281B8B" w:rsidRDefault="000F4F6D">
            <w:pPr>
              <w:pStyle w:val="4-Bang"/>
              <w:jc w:val="center"/>
              <w:rPr>
                <w:color w:val="000000"/>
                <w:lang w:val="en-US" w:eastAsia="en-US"/>
              </w:rPr>
            </w:pPr>
            <w:r w:rsidRPr="00281B8B">
              <w:rPr>
                <w:color w:val="000000"/>
                <w:lang w:val="en-US" w:eastAsia="en-US"/>
              </w:rPr>
              <w:t>6%</w:t>
            </w:r>
          </w:p>
        </w:tc>
        <w:tc>
          <w:tcPr>
            <w:tcW w:w="1406" w:type="dxa"/>
          </w:tcPr>
          <w:p w14:paraId="231EFC70" w14:textId="77777777" w:rsidR="000F4F6D" w:rsidRPr="00281B8B" w:rsidRDefault="000F4F6D">
            <w:pPr>
              <w:pStyle w:val="4-Bang"/>
              <w:jc w:val="center"/>
              <w:rPr>
                <w:color w:val="000000"/>
                <w:lang w:val="en-US" w:eastAsia="en-US"/>
              </w:rPr>
            </w:pPr>
          </w:p>
        </w:tc>
      </w:tr>
      <w:tr w:rsidR="000F4F6D" w:rsidRPr="00281B8B" w14:paraId="1B10CC1F" w14:textId="77777777">
        <w:trPr>
          <w:cantSplit/>
          <w:jc w:val="center"/>
        </w:trPr>
        <w:tc>
          <w:tcPr>
            <w:tcW w:w="2525" w:type="dxa"/>
            <w:vMerge/>
          </w:tcPr>
          <w:p w14:paraId="4C71665A" w14:textId="77777777" w:rsidR="000F4F6D" w:rsidRPr="00281B8B" w:rsidRDefault="000F4F6D">
            <w:pPr>
              <w:pStyle w:val="4-Bang"/>
              <w:jc w:val="left"/>
              <w:rPr>
                <w:color w:val="000000"/>
                <w:lang w:val="nb-NO" w:eastAsia="en-US"/>
              </w:rPr>
            </w:pPr>
          </w:p>
        </w:tc>
        <w:tc>
          <w:tcPr>
            <w:tcW w:w="8726" w:type="dxa"/>
          </w:tcPr>
          <w:p w14:paraId="35706B21" w14:textId="77777777" w:rsidR="000F4F6D" w:rsidRPr="00281B8B" w:rsidRDefault="000F4F6D">
            <w:pPr>
              <w:pStyle w:val="4-Bang"/>
              <w:rPr>
                <w:color w:val="000000"/>
                <w:lang w:val="nb-NO" w:eastAsia="en-US"/>
              </w:rPr>
            </w:pPr>
            <w:r w:rsidRPr="00281B8B">
              <w:rPr>
                <w:color w:val="000000"/>
                <w:lang w:val="vi-VN" w:eastAsia="en-US"/>
              </w:rPr>
              <w:t>T</w:t>
            </w:r>
            <w:r w:rsidRPr="00281B8B">
              <w:rPr>
                <w:color w:val="000000"/>
                <w:lang w:val="nb-NO" w:eastAsia="en-US"/>
              </w:rPr>
              <w:t>rung du</w:t>
            </w:r>
            <w:r w:rsidRPr="00281B8B">
              <w:rPr>
                <w:color w:val="000000"/>
                <w:lang w:val="vi-VN" w:eastAsia="en-US"/>
              </w:rPr>
              <w:t xml:space="preserve"> và miền núi</w:t>
            </w:r>
            <w:r w:rsidRPr="00281B8B">
              <w:rPr>
                <w:color w:val="000000"/>
                <w:lang w:val="nb-NO" w:eastAsia="en-US"/>
              </w:rPr>
              <w:t xml:space="preserve"> Bắc Bộ</w:t>
            </w:r>
          </w:p>
        </w:tc>
        <w:tc>
          <w:tcPr>
            <w:tcW w:w="1485" w:type="dxa"/>
          </w:tcPr>
          <w:p w14:paraId="34CAA210" w14:textId="77777777" w:rsidR="000F4F6D" w:rsidRPr="00281B8B" w:rsidRDefault="000F4F6D">
            <w:pPr>
              <w:pStyle w:val="4-Bang"/>
              <w:jc w:val="center"/>
              <w:rPr>
                <w:color w:val="000000"/>
                <w:lang w:val="nb-NO" w:eastAsia="en-US"/>
              </w:rPr>
            </w:pPr>
            <w:r w:rsidRPr="00281B8B">
              <w:rPr>
                <w:color w:val="000000"/>
                <w:lang w:val="en-US" w:eastAsia="en-US"/>
              </w:rPr>
              <w:t>14%</w:t>
            </w:r>
          </w:p>
        </w:tc>
        <w:tc>
          <w:tcPr>
            <w:tcW w:w="1406" w:type="dxa"/>
          </w:tcPr>
          <w:p w14:paraId="5CB807D1" w14:textId="77777777" w:rsidR="000F4F6D" w:rsidRPr="00281B8B" w:rsidRDefault="000F4F6D">
            <w:pPr>
              <w:pStyle w:val="4-Bang"/>
              <w:jc w:val="center"/>
              <w:rPr>
                <w:color w:val="000000"/>
                <w:lang w:val="nb-NO" w:eastAsia="en-US"/>
              </w:rPr>
            </w:pPr>
          </w:p>
        </w:tc>
      </w:tr>
      <w:tr w:rsidR="000F4F6D" w:rsidRPr="00281B8B" w14:paraId="25AA68BA" w14:textId="77777777">
        <w:trPr>
          <w:cantSplit/>
          <w:jc w:val="center"/>
        </w:trPr>
        <w:tc>
          <w:tcPr>
            <w:tcW w:w="2525" w:type="dxa"/>
            <w:vMerge/>
          </w:tcPr>
          <w:p w14:paraId="6E738A04" w14:textId="77777777" w:rsidR="000F4F6D" w:rsidRPr="00281B8B" w:rsidRDefault="000F4F6D">
            <w:pPr>
              <w:pStyle w:val="4-Bang"/>
              <w:jc w:val="left"/>
              <w:rPr>
                <w:color w:val="000000"/>
                <w:lang w:val="nb-NO" w:eastAsia="en-US"/>
              </w:rPr>
            </w:pPr>
          </w:p>
        </w:tc>
        <w:tc>
          <w:tcPr>
            <w:tcW w:w="8726" w:type="dxa"/>
          </w:tcPr>
          <w:p w14:paraId="6182A39A" w14:textId="77777777" w:rsidR="000F4F6D" w:rsidRPr="00281B8B" w:rsidRDefault="000F4F6D">
            <w:pPr>
              <w:pStyle w:val="4-Bang"/>
              <w:rPr>
                <w:color w:val="000000"/>
                <w:lang w:val="nb-NO" w:eastAsia="en-US"/>
              </w:rPr>
            </w:pPr>
            <w:r w:rsidRPr="00281B8B">
              <w:rPr>
                <w:color w:val="000000"/>
                <w:lang w:val="en-US" w:eastAsia="en-US"/>
              </w:rPr>
              <w:t>Đồng bằng Bắc Bộ</w:t>
            </w:r>
          </w:p>
        </w:tc>
        <w:tc>
          <w:tcPr>
            <w:tcW w:w="1485" w:type="dxa"/>
          </w:tcPr>
          <w:p w14:paraId="6BCB375D" w14:textId="77777777" w:rsidR="000F4F6D" w:rsidRPr="00281B8B" w:rsidRDefault="000F4F6D">
            <w:pPr>
              <w:pStyle w:val="4-Bang"/>
              <w:jc w:val="center"/>
              <w:rPr>
                <w:color w:val="000000"/>
                <w:lang w:val="en-US" w:eastAsia="en-US"/>
              </w:rPr>
            </w:pPr>
            <w:r w:rsidRPr="00281B8B">
              <w:rPr>
                <w:color w:val="000000"/>
                <w:lang w:val="en-US" w:eastAsia="en-US"/>
              </w:rPr>
              <w:t>20%</w:t>
            </w:r>
          </w:p>
        </w:tc>
        <w:tc>
          <w:tcPr>
            <w:tcW w:w="1406" w:type="dxa"/>
          </w:tcPr>
          <w:p w14:paraId="6E17E49E" w14:textId="77777777" w:rsidR="000F4F6D" w:rsidRPr="00281B8B" w:rsidRDefault="000F4F6D">
            <w:pPr>
              <w:pStyle w:val="4-Bang"/>
              <w:jc w:val="center"/>
              <w:rPr>
                <w:color w:val="000000"/>
                <w:lang w:val="nb-NO" w:eastAsia="en-US"/>
              </w:rPr>
            </w:pPr>
          </w:p>
        </w:tc>
      </w:tr>
      <w:tr w:rsidR="000F4F6D" w:rsidRPr="00281B8B" w14:paraId="4613FAF4" w14:textId="77777777">
        <w:trPr>
          <w:cantSplit/>
          <w:jc w:val="center"/>
        </w:trPr>
        <w:tc>
          <w:tcPr>
            <w:tcW w:w="2525" w:type="dxa"/>
            <w:vMerge/>
          </w:tcPr>
          <w:p w14:paraId="15806DA2" w14:textId="77777777" w:rsidR="000F4F6D" w:rsidRPr="00281B8B" w:rsidRDefault="000F4F6D">
            <w:pPr>
              <w:pStyle w:val="4-Bang"/>
              <w:jc w:val="left"/>
              <w:rPr>
                <w:color w:val="000000"/>
                <w:lang w:val="en-US" w:eastAsia="en-US"/>
              </w:rPr>
            </w:pPr>
          </w:p>
        </w:tc>
        <w:tc>
          <w:tcPr>
            <w:tcW w:w="8726" w:type="dxa"/>
          </w:tcPr>
          <w:p w14:paraId="7AFA8CF5" w14:textId="77777777" w:rsidR="000F4F6D" w:rsidRPr="00281B8B" w:rsidRDefault="000F4F6D">
            <w:pPr>
              <w:pStyle w:val="4-Bang"/>
              <w:rPr>
                <w:color w:val="000000"/>
                <w:lang w:val="en-US" w:eastAsia="en-US"/>
              </w:rPr>
            </w:pPr>
            <w:r w:rsidRPr="00281B8B">
              <w:rPr>
                <w:color w:val="000000"/>
                <w:lang w:val="en-US" w:eastAsia="en-US"/>
              </w:rPr>
              <w:t>Duyên hải miền Trung</w:t>
            </w:r>
          </w:p>
        </w:tc>
        <w:tc>
          <w:tcPr>
            <w:tcW w:w="1485" w:type="dxa"/>
          </w:tcPr>
          <w:p w14:paraId="78FE7A2D" w14:textId="77777777" w:rsidR="000F4F6D" w:rsidRPr="00281B8B" w:rsidRDefault="000F4F6D">
            <w:pPr>
              <w:pStyle w:val="4-Bang"/>
              <w:jc w:val="center"/>
              <w:rPr>
                <w:color w:val="000000"/>
                <w:lang w:val="en-US" w:eastAsia="en-US"/>
              </w:rPr>
            </w:pPr>
            <w:r w:rsidRPr="00281B8B">
              <w:rPr>
                <w:color w:val="000000"/>
                <w:lang w:val="en-US" w:eastAsia="en-US"/>
              </w:rPr>
              <w:t>17%</w:t>
            </w:r>
          </w:p>
        </w:tc>
        <w:tc>
          <w:tcPr>
            <w:tcW w:w="1406" w:type="dxa"/>
          </w:tcPr>
          <w:p w14:paraId="55A21532" w14:textId="77777777" w:rsidR="000F4F6D" w:rsidRPr="00281B8B" w:rsidRDefault="000F4F6D">
            <w:pPr>
              <w:pStyle w:val="4-Bang"/>
              <w:jc w:val="center"/>
              <w:rPr>
                <w:color w:val="000000"/>
                <w:lang w:val="en-US" w:eastAsia="en-US"/>
              </w:rPr>
            </w:pPr>
          </w:p>
        </w:tc>
      </w:tr>
      <w:tr w:rsidR="000F4F6D" w:rsidRPr="00281B8B" w14:paraId="42C70293" w14:textId="77777777">
        <w:trPr>
          <w:cantSplit/>
          <w:jc w:val="center"/>
        </w:trPr>
        <w:tc>
          <w:tcPr>
            <w:tcW w:w="2525" w:type="dxa"/>
            <w:vMerge/>
          </w:tcPr>
          <w:p w14:paraId="078F29AD" w14:textId="77777777" w:rsidR="000F4F6D" w:rsidRPr="00281B8B" w:rsidRDefault="000F4F6D">
            <w:pPr>
              <w:pStyle w:val="4-Bang"/>
              <w:jc w:val="left"/>
              <w:rPr>
                <w:color w:val="000000"/>
                <w:lang w:val="en-US" w:eastAsia="en-US"/>
              </w:rPr>
            </w:pPr>
          </w:p>
        </w:tc>
        <w:tc>
          <w:tcPr>
            <w:tcW w:w="8726" w:type="dxa"/>
          </w:tcPr>
          <w:p w14:paraId="1A3E8CD2" w14:textId="77777777" w:rsidR="000F4F6D" w:rsidRPr="00281B8B" w:rsidRDefault="000F4F6D">
            <w:pPr>
              <w:pStyle w:val="4-Bang"/>
              <w:rPr>
                <w:color w:val="000000"/>
                <w:lang w:val="en-US" w:eastAsia="en-US"/>
              </w:rPr>
            </w:pPr>
            <w:r w:rsidRPr="00281B8B">
              <w:rPr>
                <w:color w:val="000000"/>
                <w:lang w:val="en-US" w:eastAsia="en-US"/>
              </w:rPr>
              <w:t>Tây Nguyên</w:t>
            </w:r>
          </w:p>
        </w:tc>
        <w:tc>
          <w:tcPr>
            <w:tcW w:w="1485" w:type="dxa"/>
          </w:tcPr>
          <w:p w14:paraId="6CAD05E4" w14:textId="77777777" w:rsidR="000F4F6D" w:rsidRPr="00281B8B" w:rsidRDefault="000F4F6D">
            <w:pPr>
              <w:pStyle w:val="4-Bang"/>
              <w:jc w:val="center"/>
              <w:rPr>
                <w:strike/>
                <w:color w:val="000000"/>
                <w:lang w:val="pt-BR" w:eastAsia="en-US"/>
              </w:rPr>
            </w:pPr>
            <w:r w:rsidRPr="00281B8B">
              <w:rPr>
                <w:color w:val="000000"/>
                <w:lang w:val="en-US" w:eastAsia="en-US"/>
              </w:rPr>
              <w:t>13%</w:t>
            </w:r>
          </w:p>
        </w:tc>
        <w:tc>
          <w:tcPr>
            <w:tcW w:w="1406" w:type="dxa"/>
          </w:tcPr>
          <w:p w14:paraId="44C7DF1C" w14:textId="77777777" w:rsidR="000F4F6D" w:rsidRPr="00281B8B" w:rsidRDefault="000F4F6D">
            <w:pPr>
              <w:pStyle w:val="4-Bang"/>
              <w:jc w:val="center"/>
              <w:rPr>
                <w:color w:val="000000"/>
                <w:lang w:val="pt-BR" w:eastAsia="en-US"/>
              </w:rPr>
            </w:pPr>
          </w:p>
        </w:tc>
      </w:tr>
      <w:tr w:rsidR="000F4F6D" w:rsidRPr="00281B8B" w14:paraId="636B6C0D" w14:textId="77777777">
        <w:trPr>
          <w:cantSplit/>
          <w:trHeight w:val="539"/>
          <w:jc w:val="center"/>
        </w:trPr>
        <w:tc>
          <w:tcPr>
            <w:tcW w:w="2525" w:type="dxa"/>
            <w:vMerge/>
          </w:tcPr>
          <w:p w14:paraId="67BA8D3A" w14:textId="77777777" w:rsidR="000F4F6D" w:rsidRPr="00281B8B" w:rsidRDefault="000F4F6D">
            <w:pPr>
              <w:pStyle w:val="4-Bang"/>
              <w:jc w:val="left"/>
              <w:rPr>
                <w:color w:val="000000"/>
                <w:lang w:val="en-US" w:eastAsia="en-US"/>
              </w:rPr>
            </w:pPr>
          </w:p>
        </w:tc>
        <w:tc>
          <w:tcPr>
            <w:tcW w:w="8726" w:type="dxa"/>
          </w:tcPr>
          <w:p w14:paraId="7AC8E360" w14:textId="77777777" w:rsidR="000F4F6D" w:rsidRPr="00281B8B" w:rsidRDefault="000F4F6D">
            <w:pPr>
              <w:pStyle w:val="4-Bang"/>
              <w:rPr>
                <w:color w:val="000000"/>
                <w:lang w:val="en-US" w:eastAsia="en-US"/>
              </w:rPr>
            </w:pPr>
            <w:r w:rsidRPr="00281B8B">
              <w:rPr>
                <w:color w:val="000000"/>
                <w:lang w:val="en-US" w:eastAsia="en-US"/>
              </w:rPr>
              <w:t>Nam Bộ</w:t>
            </w:r>
          </w:p>
        </w:tc>
        <w:tc>
          <w:tcPr>
            <w:tcW w:w="1485" w:type="dxa"/>
          </w:tcPr>
          <w:p w14:paraId="07C7DD01" w14:textId="77777777" w:rsidR="000F4F6D" w:rsidRPr="00281B8B" w:rsidRDefault="000F4F6D">
            <w:pPr>
              <w:pStyle w:val="4-Bang"/>
              <w:jc w:val="center"/>
              <w:rPr>
                <w:color w:val="000000"/>
                <w:lang w:val="en-US" w:eastAsia="en-US"/>
              </w:rPr>
            </w:pPr>
            <w:r w:rsidRPr="00281B8B">
              <w:rPr>
                <w:color w:val="000000"/>
                <w:lang w:val="en-US" w:eastAsia="en-US"/>
              </w:rPr>
              <w:t>17%</w:t>
            </w:r>
          </w:p>
        </w:tc>
        <w:tc>
          <w:tcPr>
            <w:tcW w:w="1406" w:type="dxa"/>
          </w:tcPr>
          <w:p w14:paraId="19761E0C" w14:textId="77777777" w:rsidR="000F4F6D" w:rsidRPr="00281B8B" w:rsidRDefault="000F4F6D">
            <w:pPr>
              <w:pStyle w:val="4-Bang"/>
              <w:jc w:val="center"/>
              <w:rPr>
                <w:color w:val="000000"/>
                <w:lang w:val="en-US" w:eastAsia="en-US"/>
              </w:rPr>
            </w:pPr>
          </w:p>
        </w:tc>
      </w:tr>
      <w:tr w:rsidR="000F4F6D" w:rsidRPr="00281B8B" w14:paraId="4D2E155B" w14:textId="77777777">
        <w:trPr>
          <w:cantSplit/>
          <w:jc w:val="center"/>
        </w:trPr>
        <w:tc>
          <w:tcPr>
            <w:tcW w:w="2525" w:type="dxa"/>
            <w:vMerge w:val="restart"/>
          </w:tcPr>
          <w:p w14:paraId="2B1D29AE" w14:textId="77777777" w:rsidR="000F4F6D" w:rsidRPr="00281B8B" w:rsidRDefault="000F4F6D">
            <w:pPr>
              <w:pStyle w:val="4-Bang"/>
              <w:jc w:val="left"/>
              <w:rPr>
                <w:color w:val="000000"/>
                <w:lang w:val="en-US" w:eastAsia="en-US"/>
              </w:rPr>
            </w:pPr>
            <w:r w:rsidRPr="00281B8B">
              <w:rPr>
                <w:color w:val="000000"/>
                <w:lang w:val="en-US" w:eastAsia="en-US"/>
              </w:rPr>
              <w:t>Việt Nam</w:t>
            </w:r>
          </w:p>
        </w:tc>
        <w:tc>
          <w:tcPr>
            <w:tcW w:w="8726" w:type="dxa"/>
          </w:tcPr>
          <w:p w14:paraId="18D4D4D3" w14:textId="77777777" w:rsidR="000F4F6D" w:rsidRPr="00281B8B" w:rsidRDefault="000F4F6D">
            <w:pPr>
              <w:pStyle w:val="4-Bang"/>
              <w:rPr>
                <w:color w:val="000000"/>
                <w:lang w:val="en-US" w:eastAsia="en-US"/>
              </w:rPr>
            </w:pPr>
            <w:r w:rsidRPr="00281B8B">
              <w:rPr>
                <w:color w:val="000000"/>
                <w:lang w:val="en-US" w:eastAsia="en-US"/>
              </w:rPr>
              <w:t>Đất nước và con người Việt Nam</w:t>
            </w:r>
          </w:p>
        </w:tc>
        <w:tc>
          <w:tcPr>
            <w:tcW w:w="1485" w:type="dxa"/>
          </w:tcPr>
          <w:p w14:paraId="37F5699C" w14:textId="77777777" w:rsidR="000F4F6D" w:rsidRPr="00281B8B" w:rsidRDefault="000F4F6D">
            <w:pPr>
              <w:pStyle w:val="4-Bang"/>
              <w:jc w:val="center"/>
              <w:rPr>
                <w:color w:val="000000"/>
                <w:lang w:val="en-US" w:eastAsia="en-US"/>
              </w:rPr>
            </w:pPr>
          </w:p>
        </w:tc>
        <w:tc>
          <w:tcPr>
            <w:tcW w:w="1406" w:type="dxa"/>
          </w:tcPr>
          <w:p w14:paraId="5CE16009" w14:textId="77777777" w:rsidR="000F4F6D" w:rsidRPr="00281B8B" w:rsidRDefault="000F4F6D">
            <w:pPr>
              <w:pStyle w:val="4-Bang"/>
              <w:jc w:val="center"/>
              <w:rPr>
                <w:color w:val="000000"/>
                <w:lang w:val="en-US" w:eastAsia="en-US"/>
              </w:rPr>
            </w:pPr>
            <w:r w:rsidRPr="00281B8B">
              <w:rPr>
                <w:color w:val="000000"/>
                <w:lang w:val="en-US" w:eastAsia="en-US"/>
              </w:rPr>
              <w:t>16%</w:t>
            </w:r>
          </w:p>
        </w:tc>
      </w:tr>
      <w:tr w:rsidR="000F4F6D" w:rsidRPr="00281B8B" w14:paraId="2A567703" w14:textId="77777777">
        <w:trPr>
          <w:cantSplit/>
          <w:trHeight w:val="499"/>
          <w:jc w:val="center"/>
        </w:trPr>
        <w:tc>
          <w:tcPr>
            <w:tcW w:w="2525" w:type="dxa"/>
            <w:vMerge/>
          </w:tcPr>
          <w:p w14:paraId="7BF626F6" w14:textId="77777777" w:rsidR="000F4F6D" w:rsidRPr="00281B8B" w:rsidRDefault="000F4F6D">
            <w:pPr>
              <w:pStyle w:val="4-Bang"/>
              <w:jc w:val="left"/>
              <w:rPr>
                <w:color w:val="000000"/>
                <w:lang w:val="en-US" w:eastAsia="en-US"/>
              </w:rPr>
            </w:pPr>
          </w:p>
        </w:tc>
        <w:tc>
          <w:tcPr>
            <w:tcW w:w="8726" w:type="dxa"/>
          </w:tcPr>
          <w:p w14:paraId="2D41A294" w14:textId="77777777" w:rsidR="000F4F6D" w:rsidRPr="00281B8B" w:rsidRDefault="000F4F6D">
            <w:pPr>
              <w:pStyle w:val="4-Bang"/>
              <w:rPr>
                <w:color w:val="000000"/>
                <w:lang w:val="en-US" w:eastAsia="en-US"/>
              </w:rPr>
            </w:pPr>
            <w:r w:rsidRPr="00281B8B">
              <w:rPr>
                <w:color w:val="000000"/>
                <w:lang w:val="en-US" w:eastAsia="en-US"/>
              </w:rPr>
              <w:t>Những quốc gia đầu tiên trên lãnh thổ Việt Nam</w:t>
            </w:r>
          </w:p>
        </w:tc>
        <w:tc>
          <w:tcPr>
            <w:tcW w:w="1485" w:type="dxa"/>
          </w:tcPr>
          <w:p w14:paraId="4A06E14E" w14:textId="77777777" w:rsidR="000F4F6D" w:rsidRPr="00281B8B" w:rsidRDefault="000F4F6D">
            <w:pPr>
              <w:pStyle w:val="4-Bang"/>
              <w:jc w:val="center"/>
              <w:rPr>
                <w:color w:val="000000"/>
                <w:lang w:val="en-US" w:eastAsia="en-US"/>
              </w:rPr>
            </w:pPr>
          </w:p>
        </w:tc>
        <w:tc>
          <w:tcPr>
            <w:tcW w:w="1406" w:type="dxa"/>
          </w:tcPr>
          <w:p w14:paraId="04FE4980" w14:textId="77777777" w:rsidR="000F4F6D" w:rsidRPr="00281B8B" w:rsidRDefault="000F4F6D" w:rsidP="008C39A5">
            <w:pPr>
              <w:pStyle w:val="4-Bang"/>
              <w:jc w:val="center"/>
              <w:rPr>
                <w:color w:val="000000"/>
                <w:lang w:val="en-US" w:eastAsia="en-US"/>
              </w:rPr>
            </w:pPr>
            <w:r w:rsidRPr="00281B8B">
              <w:rPr>
                <w:color w:val="000000"/>
                <w:lang w:val="en-US" w:eastAsia="en-US"/>
              </w:rPr>
              <w:t>10%</w:t>
            </w:r>
          </w:p>
        </w:tc>
      </w:tr>
      <w:tr w:rsidR="000F4F6D" w:rsidRPr="00281B8B" w14:paraId="0060D06F" w14:textId="77777777">
        <w:trPr>
          <w:cantSplit/>
          <w:trHeight w:val="495"/>
          <w:jc w:val="center"/>
        </w:trPr>
        <w:tc>
          <w:tcPr>
            <w:tcW w:w="2525" w:type="dxa"/>
            <w:vMerge/>
          </w:tcPr>
          <w:p w14:paraId="52207AD1" w14:textId="77777777" w:rsidR="000F4F6D" w:rsidRPr="00281B8B" w:rsidRDefault="000F4F6D">
            <w:pPr>
              <w:pStyle w:val="4-Bang"/>
              <w:jc w:val="left"/>
              <w:rPr>
                <w:color w:val="000000"/>
                <w:lang w:val="en-US" w:eastAsia="en-US"/>
              </w:rPr>
            </w:pPr>
          </w:p>
        </w:tc>
        <w:tc>
          <w:tcPr>
            <w:tcW w:w="8726" w:type="dxa"/>
          </w:tcPr>
          <w:p w14:paraId="43147DC4" w14:textId="77777777" w:rsidR="000F4F6D" w:rsidRPr="00281B8B" w:rsidRDefault="000F4F6D">
            <w:pPr>
              <w:pStyle w:val="4-Bang"/>
              <w:rPr>
                <w:color w:val="000000"/>
                <w:lang w:val="en-US" w:eastAsia="en-US"/>
              </w:rPr>
            </w:pPr>
            <w:r w:rsidRPr="00281B8B">
              <w:rPr>
                <w:color w:val="000000"/>
                <w:lang w:val="en-US" w:eastAsia="en-US"/>
              </w:rPr>
              <w:t>Xây dựng và bảo vệ đất nước Việt Nam</w:t>
            </w:r>
          </w:p>
        </w:tc>
        <w:tc>
          <w:tcPr>
            <w:tcW w:w="1485" w:type="dxa"/>
          </w:tcPr>
          <w:p w14:paraId="042999E1" w14:textId="77777777" w:rsidR="000F4F6D" w:rsidRPr="00281B8B" w:rsidRDefault="000F4F6D">
            <w:pPr>
              <w:pStyle w:val="4-Bang"/>
              <w:jc w:val="center"/>
              <w:rPr>
                <w:color w:val="000000"/>
                <w:lang w:val="en-US" w:eastAsia="en-US"/>
              </w:rPr>
            </w:pPr>
          </w:p>
        </w:tc>
        <w:tc>
          <w:tcPr>
            <w:tcW w:w="1406" w:type="dxa"/>
          </w:tcPr>
          <w:p w14:paraId="4B00FFC4" w14:textId="77777777" w:rsidR="000F4F6D" w:rsidRPr="00281B8B" w:rsidRDefault="000F4F6D">
            <w:pPr>
              <w:pStyle w:val="4-Bang"/>
              <w:jc w:val="center"/>
              <w:rPr>
                <w:color w:val="000000"/>
                <w:lang w:val="en-US" w:eastAsia="en-US"/>
              </w:rPr>
            </w:pPr>
            <w:r w:rsidRPr="00281B8B">
              <w:rPr>
                <w:color w:val="000000"/>
                <w:lang w:val="en-US" w:eastAsia="en-US"/>
              </w:rPr>
              <w:t>34%</w:t>
            </w:r>
          </w:p>
        </w:tc>
      </w:tr>
      <w:tr w:rsidR="000F4F6D" w:rsidRPr="00281B8B" w14:paraId="11FEA7B3" w14:textId="77777777">
        <w:trPr>
          <w:cantSplit/>
          <w:jc w:val="center"/>
        </w:trPr>
        <w:tc>
          <w:tcPr>
            <w:tcW w:w="2525" w:type="dxa"/>
            <w:vMerge w:val="restart"/>
          </w:tcPr>
          <w:p w14:paraId="1D28D7B7" w14:textId="77777777" w:rsidR="000F4F6D" w:rsidRPr="00281B8B" w:rsidRDefault="000F4F6D">
            <w:pPr>
              <w:pStyle w:val="4-Bang"/>
              <w:jc w:val="left"/>
              <w:rPr>
                <w:color w:val="000000"/>
                <w:lang w:val="en-US" w:eastAsia="en-US"/>
              </w:rPr>
            </w:pPr>
            <w:r w:rsidRPr="00281B8B">
              <w:rPr>
                <w:color w:val="000000"/>
                <w:lang w:val="en-US" w:eastAsia="en-US"/>
              </w:rPr>
              <w:t>Thế giới</w:t>
            </w:r>
          </w:p>
        </w:tc>
        <w:tc>
          <w:tcPr>
            <w:tcW w:w="8726" w:type="dxa"/>
          </w:tcPr>
          <w:p w14:paraId="42E85376" w14:textId="77777777" w:rsidR="000F4F6D" w:rsidRPr="00281B8B" w:rsidRDefault="000F4F6D">
            <w:pPr>
              <w:pStyle w:val="4-Bang"/>
              <w:rPr>
                <w:color w:val="000000"/>
                <w:lang w:val="en-US" w:eastAsia="en-US"/>
              </w:rPr>
            </w:pPr>
            <w:r w:rsidRPr="00281B8B">
              <w:rPr>
                <w:color w:val="000000"/>
                <w:lang w:val="en-US" w:eastAsia="en-US"/>
              </w:rPr>
              <w:t>Các nước láng giềng</w:t>
            </w:r>
          </w:p>
        </w:tc>
        <w:tc>
          <w:tcPr>
            <w:tcW w:w="1485" w:type="dxa"/>
          </w:tcPr>
          <w:p w14:paraId="65D69EC5" w14:textId="77777777" w:rsidR="000F4F6D" w:rsidRPr="00281B8B" w:rsidRDefault="000F4F6D">
            <w:pPr>
              <w:pStyle w:val="4-Bang"/>
              <w:jc w:val="center"/>
              <w:rPr>
                <w:color w:val="000000"/>
                <w:lang w:val="en-US" w:eastAsia="en-US"/>
              </w:rPr>
            </w:pPr>
          </w:p>
        </w:tc>
        <w:tc>
          <w:tcPr>
            <w:tcW w:w="1406" w:type="dxa"/>
          </w:tcPr>
          <w:p w14:paraId="7595E1A7" w14:textId="77777777" w:rsidR="000F4F6D" w:rsidRPr="00281B8B" w:rsidRDefault="000F4F6D" w:rsidP="008C39A5">
            <w:pPr>
              <w:pStyle w:val="4-Bang"/>
              <w:jc w:val="center"/>
              <w:rPr>
                <w:color w:val="000000"/>
                <w:lang w:val="en-US" w:eastAsia="en-US"/>
              </w:rPr>
            </w:pPr>
            <w:r w:rsidRPr="00281B8B">
              <w:rPr>
                <w:color w:val="000000"/>
                <w:lang w:val="en-US" w:eastAsia="en-US"/>
              </w:rPr>
              <w:t>10%</w:t>
            </w:r>
          </w:p>
        </w:tc>
      </w:tr>
      <w:tr w:rsidR="000F4F6D" w:rsidRPr="00281B8B" w14:paraId="6B9C74C8" w14:textId="77777777">
        <w:trPr>
          <w:cantSplit/>
          <w:jc w:val="center"/>
        </w:trPr>
        <w:tc>
          <w:tcPr>
            <w:tcW w:w="2525" w:type="dxa"/>
            <w:vMerge/>
          </w:tcPr>
          <w:p w14:paraId="71744462" w14:textId="77777777" w:rsidR="000F4F6D" w:rsidRPr="00281B8B" w:rsidRDefault="000F4F6D">
            <w:pPr>
              <w:pStyle w:val="4-Bang"/>
              <w:rPr>
                <w:color w:val="000000"/>
                <w:lang w:val="en-US" w:eastAsia="en-US"/>
              </w:rPr>
            </w:pPr>
          </w:p>
        </w:tc>
        <w:tc>
          <w:tcPr>
            <w:tcW w:w="8726" w:type="dxa"/>
          </w:tcPr>
          <w:p w14:paraId="147052F3" w14:textId="77777777" w:rsidR="000F4F6D" w:rsidRPr="00281B8B" w:rsidRDefault="000F4F6D">
            <w:pPr>
              <w:pStyle w:val="4-Bang"/>
              <w:rPr>
                <w:color w:val="000000"/>
                <w:lang w:val="en-US" w:eastAsia="en-US"/>
              </w:rPr>
            </w:pPr>
            <w:r w:rsidRPr="00281B8B">
              <w:rPr>
                <w:color w:val="000000"/>
                <w:lang w:val="en-US" w:eastAsia="en-US"/>
              </w:rPr>
              <w:t>Tìm hiểu thế giới</w:t>
            </w:r>
          </w:p>
        </w:tc>
        <w:tc>
          <w:tcPr>
            <w:tcW w:w="1485" w:type="dxa"/>
          </w:tcPr>
          <w:p w14:paraId="342AE4C2" w14:textId="77777777" w:rsidR="000F4F6D" w:rsidRPr="00281B8B" w:rsidRDefault="000F4F6D">
            <w:pPr>
              <w:pStyle w:val="4-Bang"/>
              <w:jc w:val="center"/>
              <w:rPr>
                <w:color w:val="000000"/>
                <w:lang w:val="en-US" w:eastAsia="en-US"/>
              </w:rPr>
            </w:pPr>
          </w:p>
        </w:tc>
        <w:tc>
          <w:tcPr>
            <w:tcW w:w="1406" w:type="dxa"/>
          </w:tcPr>
          <w:p w14:paraId="6C96ADF5" w14:textId="77777777" w:rsidR="000F4F6D" w:rsidRPr="00281B8B" w:rsidRDefault="000F4F6D">
            <w:pPr>
              <w:pStyle w:val="4-Bang"/>
              <w:jc w:val="center"/>
              <w:rPr>
                <w:color w:val="000000"/>
                <w:lang w:val="en-US" w:eastAsia="en-US"/>
              </w:rPr>
            </w:pPr>
            <w:r w:rsidRPr="00281B8B">
              <w:rPr>
                <w:color w:val="000000"/>
                <w:lang w:val="en-US" w:eastAsia="en-US"/>
              </w:rPr>
              <w:t>14%</w:t>
            </w:r>
          </w:p>
        </w:tc>
      </w:tr>
      <w:tr w:rsidR="000F4F6D" w:rsidRPr="00281B8B" w14:paraId="663A4BC6" w14:textId="77777777">
        <w:trPr>
          <w:cantSplit/>
          <w:jc w:val="center"/>
        </w:trPr>
        <w:tc>
          <w:tcPr>
            <w:tcW w:w="2525" w:type="dxa"/>
            <w:vMerge/>
          </w:tcPr>
          <w:p w14:paraId="6C390255" w14:textId="77777777" w:rsidR="000F4F6D" w:rsidRPr="00281B8B" w:rsidRDefault="000F4F6D">
            <w:pPr>
              <w:pStyle w:val="4-Bang"/>
              <w:rPr>
                <w:color w:val="000000"/>
                <w:lang w:val="en-US" w:eastAsia="en-US"/>
              </w:rPr>
            </w:pPr>
          </w:p>
        </w:tc>
        <w:tc>
          <w:tcPr>
            <w:tcW w:w="8726" w:type="dxa"/>
          </w:tcPr>
          <w:p w14:paraId="621B6373" w14:textId="77777777" w:rsidR="000F4F6D" w:rsidRPr="00281B8B" w:rsidRDefault="000F4F6D">
            <w:pPr>
              <w:pStyle w:val="4-Bang"/>
              <w:rPr>
                <w:color w:val="000000"/>
                <w:lang w:val="en-US" w:eastAsia="en-US"/>
              </w:rPr>
            </w:pPr>
            <w:r w:rsidRPr="00281B8B">
              <w:rPr>
                <w:color w:val="000000"/>
                <w:lang w:val="en-US" w:eastAsia="en-US"/>
              </w:rPr>
              <w:t>Chung tay xây dựng thế giới</w:t>
            </w:r>
          </w:p>
        </w:tc>
        <w:tc>
          <w:tcPr>
            <w:tcW w:w="1485" w:type="dxa"/>
          </w:tcPr>
          <w:p w14:paraId="4FC31442" w14:textId="77777777" w:rsidR="000F4F6D" w:rsidRPr="00281B8B" w:rsidRDefault="000F4F6D">
            <w:pPr>
              <w:pStyle w:val="4-Bang"/>
              <w:jc w:val="center"/>
              <w:rPr>
                <w:color w:val="000000"/>
                <w:lang w:val="en-US" w:eastAsia="en-US"/>
              </w:rPr>
            </w:pPr>
          </w:p>
        </w:tc>
        <w:tc>
          <w:tcPr>
            <w:tcW w:w="1406" w:type="dxa"/>
          </w:tcPr>
          <w:p w14:paraId="09ED0DE2" w14:textId="77777777" w:rsidR="000F4F6D" w:rsidRPr="00281B8B" w:rsidRDefault="000F4F6D">
            <w:pPr>
              <w:pStyle w:val="4-Bang"/>
              <w:jc w:val="center"/>
              <w:rPr>
                <w:strike/>
                <w:color w:val="000000"/>
                <w:lang w:val="en-US" w:eastAsia="en-US"/>
              </w:rPr>
            </w:pPr>
            <w:r w:rsidRPr="00281B8B">
              <w:rPr>
                <w:color w:val="000000"/>
                <w:lang w:val="en-US" w:eastAsia="en-US"/>
              </w:rPr>
              <w:t>6%</w:t>
            </w:r>
          </w:p>
        </w:tc>
      </w:tr>
      <w:tr w:rsidR="000F4F6D" w:rsidRPr="00281B8B" w14:paraId="707A336D" w14:textId="77777777">
        <w:trPr>
          <w:cantSplit/>
          <w:jc w:val="center"/>
        </w:trPr>
        <w:tc>
          <w:tcPr>
            <w:tcW w:w="11251" w:type="dxa"/>
            <w:gridSpan w:val="2"/>
          </w:tcPr>
          <w:p w14:paraId="6579DF5E" w14:textId="77777777" w:rsidR="000F4F6D" w:rsidRPr="00281B8B" w:rsidRDefault="000F4F6D">
            <w:pPr>
              <w:pStyle w:val="4-Bang"/>
              <w:rPr>
                <w:color w:val="000000"/>
                <w:lang w:val="en-US" w:eastAsia="en-US"/>
              </w:rPr>
            </w:pPr>
            <w:r w:rsidRPr="00281B8B">
              <w:rPr>
                <w:color w:val="000000"/>
                <w:lang w:val="en-US" w:eastAsia="en-US"/>
              </w:rPr>
              <w:t>Đánh giá định kì</w:t>
            </w:r>
          </w:p>
        </w:tc>
        <w:tc>
          <w:tcPr>
            <w:tcW w:w="1485" w:type="dxa"/>
          </w:tcPr>
          <w:p w14:paraId="0F7AFD55" w14:textId="77777777" w:rsidR="000F4F6D" w:rsidRPr="00281B8B" w:rsidRDefault="000F4F6D">
            <w:pPr>
              <w:pStyle w:val="4-Bang"/>
              <w:jc w:val="center"/>
              <w:rPr>
                <w:color w:val="000000"/>
                <w:lang w:val="en-US" w:eastAsia="en-US"/>
              </w:rPr>
            </w:pPr>
            <w:r w:rsidRPr="00281B8B">
              <w:rPr>
                <w:color w:val="000000"/>
                <w:lang w:val="en-US" w:eastAsia="en-US"/>
              </w:rPr>
              <w:t>10%</w:t>
            </w:r>
          </w:p>
        </w:tc>
        <w:tc>
          <w:tcPr>
            <w:tcW w:w="1406" w:type="dxa"/>
          </w:tcPr>
          <w:p w14:paraId="7C5553BB" w14:textId="77777777" w:rsidR="000F4F6D" w:rsidRPr="00281B8B" w:rsidRDefault="000F4F6D">
            <w:pPr>
              <w:pStyle w:val="4-Bang"/>
              <w:jc w:val="center"/>
              <w:rPr>
                <w:color w:val="000000"/>
                <w:lang w:val="en-US" w:eastAsia="en-US"/>
              </w:rPr>
            </w:pPr>
            <w:r w:rsidRPr="00281B8B">
              <w:rPr>
                <w:color w:val="000000"/>
                <w:lang w:val="en-US" w:eastAsia="en-US"/>
              </w:rPr>
              <w:t>10%</w:t>
            </w:r>
          </w:p>
        </w:tc>
      </w:tr>
    </w:tbl>
    <w:p w14:paraId="1B13DE9A" w14:textId="77777777" w:rsidR="000F4F6D" w:rsidRPr="00281B8B" w:rsidRDefault="000F4F6D">
      <w:pPr>
        <w:pStyle w:val="2bol"/>
        <w:rPr>
          <w:strike/>
          <w:color w:val="000000"/>
        </w:rPr>
      </w:pPr>
      <w:bookmarkStart w:id="48" w:name="_Toc499190341"/>
      <w:bookmarkStart w:id="49" w:name="_Toc7502"/>
      <w:bookmarkEnd w:id="46"/>
      <w:bookmarkEnd w:id="47"/>
      <w:r w:rsidRPr="00281B8B">
        <w:rPr>
          <w:color w:val="000000"/>
        </w:rPr>
        <w:lastRenderedPageBreak/>
        <w:t>3. Thiết bị dạy học</w:t>
      </w:r>
    </w:p>
    <w:p w14:paraId="644F731D" w14:textId="77777777" w:rsidR="000F4F6D" w:rsidRPr="00281B8B" w:rsidRDefault="000F4F6D">
      <w:pPr>
        <w:pStyle w:val="0noidung"/>
        <w:rPr>
          <w:color w:val="000000"/>
        </w:rPr>
      </w:pPr>
      <w:r w:rsidRPr="00281B8B">
        <w:rPr>
          <w:color w:val="000000"/>
        </w:rPr>
        <w:t>Bộ thiết bị dạy học tối thiểu môn Lịch sử và Địa lí bao gồm:</w:t>
      </w:r>
    </w:p>
    <w:p w14:paraId="57001014" w14:textId="77777777" w:rsidR="000F4F6D" w:rsidRPr="00281B8B" w:rsidRDefault="000F4F6D">
      <w:pPr>
        <w:pStyle w:val="0noidung"/>
        <w:rPr>
          <w:color w:val="000000"/>
        </w:rPr>
      </w:pPr>
      <w:r w:rsidRPr="00281B8B">
        <w:rPr>
          <w:color w:val="000000"/>
        </w:rPr>
        <w:t>– Mô hình hiện vật, tranh ảnh</w:t>
      </w:r>
      <w:r w:rsidRPr="00281B8B">
        <w:rPr>
          <w:color w:val="000000"/>
          <w:lang w:val="vi-VN"/>
        </w:rPr>
        <w:t xml:space="preserve"> </w:t>
      </w:r>
      <w:r w:rsidRPr="00281B8B">
        <w:rPr>
          <w:color w:val="000000"/>
        </w:rPr>
        <w:t>lịch sử, địa</w:t>
      </w:r>
      <w:r w:rsidRPr="00281B8B">
        <w:rPr>
          <w:color w:val="000000"/>
          <w:lang w:val="vi-VN"/>
        </w:rPr>
        <w:t xml:space="preserve"> lí</w:t>
      </w:r>
      <w:r w:rsidRPr="00281B8B">
        <w:rPr>
          <w:color w:val="000000"/>
        </w:rPr>
        <w:t>, băng ghi âm lời nói của các nhân vật lịch sử,...;</w:t>
      </w:r>
    </w:p>
    <w:p w14:paraId="3875A25D" w14:textId="77777777" w:rsidR="000F4F6D" w:rsidRPr="00281B8B" w:rsidRDefault="000F4F6D">
      <w:pPr>
        <w:pStyle w:val="0noidung"/>
        <w:rPr>
          <w:color w:val="000000"/>
        </w:rPr>
      </w:pPr>
      <w:r w:rsidRPr="00281B8B">
        <w:rPr>
          <w:color w:val="000000"/>
        </w:rPr>
        <w:t>– Bản đồ, lược đồ;</w:t>
      </w:r>
    </w:p>
    <w:p w14:paraId="13E28E1F" w14:textId="77777777" w:rsidR="000F4F6D" w:rsidRPr="00281B8B" w:rsidRDefault="000F4F6D">
      <w:pPr>
        <w:pStyle w:val="0noidung"/>
        <w:rPr>
          <w:color w:val="000000"/>
        </w:rPr>
      </w:pPr>
      <w:r w:rsidRPr="00281B8B">
        <w:rPr>
          <w:color w:val="000000"/>
        </w:rPr>
        <w:t>– Sơ đồ, các bảng thống kê,...;</w:t>
      </w:r>
    </w:p>
    <w:p w14:paraId="757307E9" w14:textId="77777777" w:rsidR="000F4F6D" w:rsidRPr="00281B8B" w:rsidRDefault="000F4F6D">
      <w:pPr>
        <w:pStyle w:val="0noidung"/>
        <w:rPr>
          <w:color w:val="000000"/>
        </w:rPr>
      </w:pPr>
      <w:r w:rsidRPr="00281B8B">
        <w:rPr>
          <w:color w:val="000000"/>
        </w:rPr>
        <w:t>– Phim video;</w:t>
      </w:r>
    </w:p>
    <w:p w14:paraId="59036EE1" w14:textId="77777777" w:rsidR="000F4F6D" w:rsidRPr="00281B8B" w:rsidRDefault="000F4F6D">
      <w:pPr>
        <w:pStyle w:val="0noidung"/>
        <w:rPr>
          <w:color w:val="000000"/>
        </w:rPr>
      </w:pPr>
      <w:r w:rsidRPr="00281B8B">
        <w:rPr>
          <w:color w:val="000000"/>
        </w:rPr>
        <w:t>– Các phiếu học tập có các nguồn sử liệu;</w:t>
      </w:r>
    </w:p>
    <w:p w14:paraId="73C183AE" w14:textId="77777777" w:rsidR="000F4F6D" w:rsidRPr="00281B8B" w:rsidRDefault="000F4F6D">
      <w:pPr>
        <w:pStyle w:val="0noidung"/>
        <w:rPr>
          <w:color w:val="000000"/>
        </w:rPr>
      </w:pPr>
      <w:r w:rsidRPr="00281B8B">
        <w:rPr>
          <w:color w:val="000000"/>
        </w:rPr>
        <w:t>– Các mẫu vật về tự nhiên;</w:t>
      </w:r>
    </w:p>
    <w:p w14:paraId="61E59129" w14:textId="77777777" w:rsidR="000F4F6D" w:rsidRPr="00281B8B" w:rsidRDefault="000F4F6D">
      <w:pPr>
        <w:pStyle w:val="0noidung"/>
        <w:rPr>
          <w:color w:val="000000"/>
        </w:rPr>
      </w:pPr>
      <w:r w:rsidRPr="00281B8B">
        <w:rPr>
          <w:color w:val="000000"/>
        </w:rPr>
        <w:t>– Các dụng cụ, thiết bị thông thường để quan sát tự nhiên; một số dụng cụ thực hành;</w:t>
      </w:r>
    </w:p>
    <w:p w14:paraId="3EFEC1EA" w14:textId="77777777" w:rsidR="000F4F6D" w:rsidRPr="00281B8B" w:rsidRDefault="000F4F6D">
      <w:pPr>
        <w:pStyle w:val="0noidung"/>
        <w:rPr>
          <w:color w:val="000000"/>
        </w:rPr>
      </w:pPr>
      <w:r w:rsidRPr="00281B8B">
        <w:rPr>
          <w:color w:val="000000"/>
        </w:rPr>
        <w:t>– Phần mềm dạy học (nghiên cứu và từng bước sử dụng rộng rãi).</w:t>
      </w:r>
    </w:p>
    <w:p w14:paraId="4E61F6B0" w14:textId="77777777" w:rsidR="000F4F6D" w:rsidRPr="00281B8B" w:rsidRDefault="000F4F6D">
      <w:pPr>
        <w:pStyle w:val="0noidung"/>
        <w:rPr>
          <w:color w:val="000000"/>
        </w:rPr>
      </w:pPr>
      <w:r w:rsidRPr="00281B8B">
        <w:rPr>
          <w:color w:val="000000"/>
        </w:rPr>
        <w:t>Thiết bị dạy học môn</w:t>
      </w:r>
      <w:r w:rsidRPr="00281B8B">
        <w:rPr>
          <w:color w:val="000000"/>
          <w:lang w:val="vi-VN"/>
        </w:rPr>
        <w:t xml:space="preserve"> L</w:t>
      </w:r>
      <w:r w:rsidRPr="00281B8B">
        <w:rPr>
          <w:color w:val="000000"/>
        </w:rPr>
        <w:t xml:space="preserve">ịch sử và </w:t>
      </w:r>
      <w:r w:rsidRPr="00281B8B">
        <w:rPr>
          <w:color w:val="000000"/>
          <w:lang w:val="vi-VN"/>
        </w:rPr>
        <w:t>Đ</w:t>
      </w:r>
      <w:r w:rsidRPr="00281B8B">
        <w:rPr>
          <w:color w:val="000000"/>
        </w:rPr>
        <w:t>ịa lí là các nguồn tư</w:t>
      </w:r>
      <w:r w:rsidRPr="00281B8B">
        <w:rPr>
          <w:color w:val="000000"/>
          <w:lang w:val="vi-VN"/>
        </w:rPr>
        <w:t xml:space="preserve"> </w:t>
      </w:r>
      <w:r w:rsidRPr="00281B8B">
        <w:rPr>
          <w:color w:val="000000"/>
        </w:rPr>
        <w:t xml:space="preserve">liệu phong phú, cụ thể, sinh động, giàu hình ảnh và </w:t>
      </w:r>
      <w:r w:rsidRPr="00281B8B">
        <w:rPr>
          <w:color w:val="000000"/>
        </w:rPr>
        <w:br/>
        <w:t xml:space="preserve">giàu sức thuyết phục, không chỉ nhằm minh hoạ bài giảng của giáo viên mà còn </w:t>
      </w:r>
      <w:r w:rsidRPr="00281B8B">
        <w:rPr>
          <w:color w:val="000000"/>
          <w:lang w:val="vi-VN"/>
        </w:rPr>
        <w:t>hỗ trợ giáo viên</w:t>
      </w:r>
      <w:r w:rsidRPr="00281B8B">
        <w:rPr>
          <w:color w:val="000000"/>
        </w:rPr>
        <w:t xml:space="preserve"> tổ chức các hoạt động học tập, tự tìm tòi tri thức lịch sử</w:t>
      </w:r>
      <w:r w:rsidRPr="00281B8B">
        <w:rPr>
          <w:color w:val="000000"/>
          <w:lang w:val="vi-VN"/>
        </w:rPr>
        <w:t>, địa lí</w:t>
      </w:r>
      <w:r w:rsidRPr="00281B8B">
        <w:rPr>
          <w:color w:val="000000"/>
        </w:rPr>
        <w:t xml:space="preserve"> của học sinh một cách tích cực, sáng tạo. Giáo viên tạo điều kiện cho học sinh làm việc trực tiếp với các thiết bị dạy học theo phương châm: Hãy để cho học sinh tiếp xúc nhiều hơn với các thiết bị, suy nghĩ nhiều hơn, làm việc nhiều hơn và trình bày ý kiến của mình nhiều hơn.</w:t>
      </w:r>
    </w:p>
    <w:p w14:paraId="1F419F1F" w14:textId="77777777" w:rsidR="000F4F6D" w:rsidRPr="00281B8B" w:rsidRDefault="000F4F6D">
      <w:pPr>
        <w:pStyle w:val="2bol"/>
        <w:rPr>
          <w:color w:val="000000"/>
        </w:rPr>
      </w:pPr>
      <w:r w:rsidRPr="00281B8B">
        <w:rPr>
          <w:color w:val="000000"/>
        </w:rPr>
        <w:t>4. Về logic xây dựng và phát triển chương trình</w:t>
      </w:r>
    </w:p>
    <w:p w14:paraId="3382324B" w14:textId="77777777" w:rsidR="000F4F6D" w:rsidRPr="00281B8B" w:rsidRDefault="000F4F6D">
      <w:pPr>
        <w:pStyle w:val="0noidung"/>
        <w:rPr>
          <w:color w:val="000000"/>
        </w:rPr>
      </w:pPr>
      <w:r w:rsidRPr="00281B8B">
        <w:rPr>
          <w:color w:val="000000"/>
        </w:rPr>
        <w:t xml:space="preserve">Một số kiến thức lịch sử và địa lí tiểu học đã được lồng ghép trong một số chủ đề của môn Tự nhiên và Xã hội ở các lớp 1, 2, 3. Đến lớp 4 và lớp 5, nội dung giáo dục lịch sử, địa lí được tổ chức thành một môn học độc lập nhằm giúp học sinh mở rộng và nâng cao hiểu biết về môi trường xung quanh, phù hợp với trình độ nhận thức của học sinh. Nội dung giáo dục lịch sử, địa lí gồm: những kiến thức ban đầu về tự nhiên, dân cư, một số hoạt động kinh tế, lịch sử – văn hoá của các vùng miền, của đất nước và thế giới; những sự kiện, nhân vật lịch sử phản ánh những cột mốc đánh dấu sự phát triển của các giai đoạn lịch sử, những thành tựu trong sự nghiệp dựng nước (kinh tế, chính trị, văn hoá,...) và giữ nước của dân tộc. Chương </w:t>
      </w:r>
      <w:r w:rsidRPr="00281B8B">
        <w:rPr>
          <w:color w:val="000000"/>
        </w:rPr>
        <w:lastRenderedPageBreak/>
        <w:t xml:space="preserve">trình môn Lịch sử và Địa lí không tách thành hai phân môn riêng biệt. Các kiến thức lịch sử và địa lí được tích hợp trong các chủ đề và được mở rộng về không gian địa lí và xã hội (bắt đầu từ địa phương, vùng miền đến đất nước và thế giới). Logic này bảo đảm khi hoàn thành chương trình môn học ở cấp tiểu học, học sinh sẽ có kiến thức ban đầu về lịch sử và địa lí của địa phương, vùng miền, đất nước và thế giới để học tiếp môn Lịch sử và Địa lí ở cấp trung học cơ sở. </w:t>
      </w:r>
      <w:r w:rsidRPr="00281B8B">
        <w:rPr>
          <w:color w:val="000000"/>
          <w:lang w:val="vi-VN"/>
        </w:rPr>
        <w:t>K</w:t>
      </w:r>
      <w:r w:rsidRPr="00281B8B">
        <w:rPr>
          <w:color w:val="000000"/>
        </w:rPr>
        <w:t>hi dạy học, giáo viên cần chú ý liên hệ nội dung bài học với những nét đặc thù, tiêu biểu của lịch sử, địa lí ở địa phương.</w:t>
      </w:r>
    </w:p>
    <w:p w14:paraId="24D02C68" w14:textId="77777777" w:rsidR="000F4F6D" w:rsidRPr="00281B8B" w:rsidRDefault="000F4F6D">
      <w:pPr>
        <w:pStyle w:val="0noidung"/>
        <w:rPr>
          <w:color w:val="000000"/>
        </w:rPr>
      </w:pPr>
      <w:r w:rsidRPr="00281B8B">
        <w:rPr>
          <w:color w:val="000000"/>
        </w:rPr>
        <w:t xml:space="preserve">Nội dung môn Lịch sử và Địa lí </w:t>
      </w:r>
      <w:r w:rsidRPr="00281B8B">
        <w:rPr>
          <w:color w:val="000000"/>
          <w:lang w:val="vi-VN"/>
        </w:rPr>
        <w:t>tập trung lựa chọn “điểm”</w:t>
      </w:r>
      <w:r w:rsidRPr="00281B8B">
        <w:rPr>
          <w:color w:val="000000"/>
        </w:rPr>
        <w:t>. Kiến thức lịch sử được lựa chọn không tuân thủ nghiêm ngặt tính lịch đại mà phản ánh những sự kiện, nhân vật lịch sử tiêu biểu cho một số vùng miền, một số giai đoạn lịch sử. Đối với địa lí, các vùng được lựa chọn không chỉ dựa trên nét tương đồng về tự nhiên mà còn dựa trên vai trò lịch sử của vùng đất đó; mỗi vùng chỉ lựa chọn giới thiệu một số đặc điểm địa lí tiêu biểu, đặc trưng.</w:t>
      </w:r>
    </w:p>
    <w:p w14:paraId="61445E5B" w14:textId="77777777" w:rsidR="000F4F6D" w:rsidRPr="00281B8B" w:rsidRDefault="000F4F6D">
      <w:pPr>
        <w:pStyle w:val="0noidung"/>
        <w:rPr>
          <w:color w:val="000000"/>
          <w:spacing w:val="-4"/>
        </w:rPr>
      </w:pPr>
      <w:r w:rsidRPr="00281B8B">
        <w:rPr>
          <w:color w:val="000000"/>
          <w:spacing w:val="-4"/>
        </w:rPr>
        <w:t>Phạm vi nội dung giáo dục Địa phương em ở lớp 4 là cấp tỉnh, thành phố trực thuộc trung ương. Các địa phương căn cứ vào yêu cầu cần đạt quy định trong chương trình để xây dựng nội dung dạy học cụ thể phù hợp với đặc trưng của từng địa phương.</w:t>
      </w:r>
    </w:p>
    <w:bookmarkEnd w:id="48"/>
    <w:bookmarkEnd w:id="49"/>
    <w:p w14:paraId="16E4BB54" w14:textId="77777777" w:rsidR="000F4F6D" w:rsidRPr="00281B8B" w:rsidRDefault="000F4F6D">
      <w:pPr>
        <w:pStyle w:val="0noidung"/>
        <w:rPr>
          <w:color w:val="000000"/>
        </w:rPr>
      </w:pPr>
    </w:p>
    <w:sectPr w:rsidR="000F4F6D" w:rsidRPr="00281B8B">
      <w:footerReference w:type="even" r:id="rId21"/>
      <w:footerReference w:type="default" r:id="rId22"/>
      <w:footerReference w:type="first" r:id="rId23"/>
      <w:pgSz w:w="16839" w:h="11907" w:orient="landscape"/>
      <w:pgMar w:top="1134" w:right="1134" w:bottom="1134" w:left="1701" w:header="113"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6E4C2" w14:textId="77777777" w:rsidR="001717C5" w:rsidRDefault="001717C5">
      <w:pPr>
        <w:spacing w:before="0" w:after="0" w:line="240" w:lineRule="auto"/>
      </w:pPr>
      <w:r>
        <w:separator/>
      </w:r>
    </w:p>
  </w:endnote>
  <w:endnote w:type="continuationSeparator" w:id="0">
    <w:p w14:paraId="41D7DD73" w14:textId="77777777" w:rsidR="001717C5" w:rsidRDefault="001717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Black">
    <w:altName w:val="Calibri"/>
    <w:panose1 w:val="020B0604020202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85EB" w14:textId="77777777" w:rsidR="000F4F6D" w:rsidRDefault="000F4F6D">
    <w:pPr>
      <w:pStyle w:val="Footer"/>
      <w:ind w:firstLine="0"/>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F165B7" w:rsidRPr="00F165B7">
      <w:rPr>
        <w:noProof/>
        <w:szCs w:val="28"/>
        <w:lang w:val="en-US" w:eastAsia="en-US"/>
      </w:rPr>
      <w:t>32</w:t>
    </w:r>
    <w:r>
      <w:rPr>
        <w:sz w:val="28"/>
        <w:szCs w:val="28"/>
        <w:lang w:val="en-US"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F130" w14:textId="77777777" w:rsidR="000F4F6D" w:rsidRDefault="000F4F6D">
    <w:pPr>
      <w:pStyle w:val="Footer"/>
      <w:ind w:firstLine="0"/>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F165B7" w:rsidRPr="00F165B7">
      <w:rPr>
        <w:noProof/>
        <w:szCs w:val="28"/>
        <w:lang w:val="en-US" w:eastAsia="en-US"/>
      </w:rPr>
      <w:t>31</w:t>
    </w:r>
    <w:r>
      <w:rPr>
        <w:sz w:val="28"/>
        <w:szCs w:val="28"/>
        <w:lang w:val="en-US"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330B" w14:textId="77777777" w:rsidR="000F4F6D" w:rsidRDefault="000F4F6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297C5" w14:textId="77777777" w:rsidR="001717C5" w:rsidRDefault="001717C5">
      <w:pPr>
        <w:spacing w:before="0" w:after="0" w:line="240" w:lineRule="auto"/>
      </w:pPr>
      <w:r>
        <w:separator/>
      </w:r>
    </w:p>
  </w:footnote>
  <w:footnote w:type="continuationSeparator" w:id="0">
    <w:p w14:paraId="37F6204F" w14:textId="77777777" w:rsidR="001717C5" w:rsidRDefault="001717C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15846B"/>
    <w:multiLevelType w:val="singleLevel"/>
    <w:tmpl w:val="9815846B"/>
    <w:lvl w:ilvl="0">
      <w:start w:val="1"/>
      <w:numFmt w:val="lowerLetter"/>
      <w:suff w:val="space"/>
      <w:lvlText w:val="%1)"/>
      <w:lvlJc w:val="left"/>
    </w:lvl>
  </w:abstractNum>
  <w:abstractNum w:abstractNumId="1" w15:restartNumberingAfterBreak="0">
    <w:nsid w:val="FFFFFF1D"/>
    <w:multiLevelType w:val="multilevel"/>
    <w:tmpl w:val="C7164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1B134FC8"/>
    <w:multiLevelType w:val="multilevel"/>
    <w:tmpl w:val="1B134FC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4B850025"/>
    <w:multiLevelType w:val="multilevel"/>
    <w:tmpl w:val="4B85002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946622064">
    <w:abstractNumId w:val="0"/>
  </w:num>
  <w:num w:numId="2" w16cid:durableId="1525828899">
    <w:abstractNumId w:val="3"/>
  </w:num>
  <w:num w:numId="3" w16cid:durableId="1851525882">
    <w:abstractNumId w:val="2"/>
  </w:num>
  <w:num w:numId="4" w16cid:durableId="1030884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1C"/>
    <w:rsid w:val="00001162"/>
    <w:rsid w:val="000035DA"/>
    <w:rsid w:val="00003D1C"/>
    <w:rsid w:val="000042E9"/>
    <w:rsid w:val="00004F71"/>
    <w:rsid w:val="00005B21"/>
    <w:rsid w:val="00006B9C"/>
    <w:rsid w:val="00006C2D"/>
    <w:rsid w:val="00006D5C"/>
    <w:rsid w:val="00007074"/>
    <w:rsid w:val="0001044E"/>
    <w:rsid w:val="00010A97"/>
    <w:rsid w:val="0001186D"/>
    <w:rsid w:val="00011976"/>
    <w:rsid w:val="0001209F"/>
    <w:rsid w:val="0001251D"/>
    <w:rsid w:val="0001372B"/>
    <w:rsid w:val="00013B8C"/>
    <w:rsid w:val="00013BD3"/>
    <w:rsid w:val="00013EB5"/>
    <w:rsid w:val="000142DD"/>
    <w:rsid w:val="00015290"/>
    <w:rsid w:val="00017311"/>
    <w:rsid w:val="000179C4"/>
    <w:rsid w:val="00020C43"/>
    <w:rsid w:val="000210AB"/>
    <w:rsid w:val="000211DB"/>
    <w:rsid w:val="00022F74"/>
    <w:rsid w:val="00023A1F"/>
    <w:rsid w:val="00023F2D"/>
    <w:rsid w:val="000243F9"/>
    <w:rsid w:val="00025171"/>
    <w:rsid w:val="00025301"/>
    <w:rsid w:val="00027ED1"/>
    <w:rsid w:val="00030C87"/>
    <w:rsid w:val="00031238"/>
    <w:rsid w:val="0003171F"/>
    <w:rsid w:val="00032EEF"/>
    <w:rsid w:val="00034122"/>
    <w:rsid w:val="000346E1"/>
    <w:rsid w:val="00035BE6"/>
    <w:rsid w:val="00035D2C"/>
    <w:rsid w:val="0003746D"/>
    <w:rsid w:val="000378D5"/>
    <w:rsid w:val="0004095B"/>
    <w:rsid w:val="00041E67"/>
    <w:rsid w:val="00042006"/>
    <w:rsid w:val="00042627"/>
    <w:rsid w:val="00042631"/>
    <w:rsid w:val="000433E6"/>
    <w:rsid w:val="0004466D"/>
    <w:rsid w:val="000507E4"/>
    <w:rsid w:val="00050E59"/>
    <w:rsid w:val="00050F4C"/>
    <w:rsid w:val="00052ACB"/>
    <w:rsid w:val="00052D4B"/>
    <w:rsid w:val="00052E0E"/>
    <w:rsid w:val="000548BA"/>
    <w:rsid w:val="00055EF4"/>
    <w:rsid w:val="00056CC5"/>
    <w:rsid w:val="0005763F"/>
    <w:rsid w:val="00057659"/>
    <w:rsid w:val="00063DB8"/>
    <w:rsid w:val="00063E07"/>
    <w:rsid w:val="0006459C"/>
    <w:rsid w:val="00065316"/>
    <w:rsid w:val="00066C01"/>
    <w:rsid w:val="00066CC4"/>
    <w:rsid w:val="00070E4E"/>
    <w:rsid w:val="00073556"/>
    <w:rsid w:val="00073D04"/>
    <w:rsid w:val="0007507F"/>
    <w:rsid w:val="000754CA"/>
    <w:rsid w:val="0007561B"/>
    <w:rsid w:val="0008070E"/>
    <w:rsid w:val="000807F9"/>
    <w:rsid w:val="00080947"/>
    <w:rsid w:val="00082391"/>
    <w:rsid w:val="0008690B"/>
    <w:rsid w:val="00086C9C"/>
    <w:rsid w:val="00086D00"/>
    <w:rsid w:val="000873D5"/>
    <w:rsid w:val="00087811"/>
    <w:rsid w:val="0009248F"/>
    <w:rsid w:val="00092812"/>
    <w:rsid w:val="000939BF"/>
    <w:rsid w:val="00093B6D"/>
    <w:rsid w:val="00094359"/>
    <w:rsid w:val="00094809"/>
    <w:rsid w:val="00095E8E"/>
    <w:rsid w:val="00096E9B"/>
    <w:rsid w:val="000A0E72"/>
    <w:rsid w:val="000A23CE"/>
    <w:rsid w:val="000A2908"/>
    <w:rsid w:val="000A2F63"/>
    <w:rsid w:val="000A4446"/>
    <w:rsid w:val="000A61D9"/>
    <w:rsid w:val="000A7BAE"/>
    <w:rsid w:val="000B0258"/>
    <w:rsid w:val="000B1360"/>
    <w:rsid w:val="000B2304"/>
    <w:rsid w:val="000B26BF"/>
    <w:rsid w:val="000B3096"/>
    <w:rsid w:val="000B3AF9"/>
    <w:rsid w:val="000B4C00"/>
    <w:rsid w:val="000B60A0"/>
    <w:rsid w:val="000B62FF"/>
    <w:rsid w:val="000B7A48"/>
    <w:rsid w:val="000C0AD7"/>
    <w:rsid w:val="000C174A"/>
    <w:rsid w:val="000C1853"/>
    <w:rsid w:val="000C2252"/>
    <w:rsid w:val="000C24A7"/>
    <w:rsid w:val="000C2CA7"/>
    <w:rsid w:val="000C3C5A"/>
    <w:rsid w:val="000C41D7"/>
    <w:rsid w:val="000C539C"/>
    <w:rsid w:val="000C61E2"/>
    <w:rsid w:val="000C682E"/>
    <w:rsid w:val="000C6929"/>
    <w:rsid w:val="000C7523"/>
    <w:rsid w:val="000D0CC8"/>
    <w:rsid w:val="000D0FEC"/>
    <w:rsid w:val="000D2058"/>
    <w:rsid w:val="000D244C"/>
    <w:rsid w:val="000D2928"/>
    <w:rsid w:val="000D2BB7"/>
    <w:rsid w:val="000D491C"/>
    <w:rsid w:val="000D4B03"/>
    <w:rsid w:val="000D4D54"/>
    <w:rsid w:val="000D4E38"/>
    <w:rsid w:val="000D54E1"/>
    <w:rsid w:val="000D6034"/>
    <w:rsid w:val="000D68AC"/>
    <w:rsid w:val="000D723F"/>
    <w:rsid w:val="000D77F5"/>
    <w:rsid w:val="000E25D2"/>
    <w:rsid w:val="000E37FA"/>
    <w:rsid w:val="000E4373"/>
    <w:rsid w:val="000E46AF"/>
    <w:rsid w:val="000E4ADD"/>
    <w:rsid w:val="000E6A0C"/>
    <w:rsid w:val="000E6C2B"/>
    <w:rsid w:val="000E747F"/>
    <w:rsid w:val="000F00AD"/>
    <w:rsid w:val="000F045D"/>
    <w:rsid w:val="000F0757"/>
    <w:rsid w:val="000F1C84"/>
    <w:rsid w:val="000F1E78"/>
    <w:rsid w:val="000F24B0"/>
    <w:rsid w:val="000F40CD"/>
    <w:rsid w:val="000F4B0D"/>
    <w:rsid w:val="000F4F6D"/>
    <w:rsid w:val="000F5683"/>
    <w:rsid w:val="000F5805"/>
    <w:rsid w:val="000F5C8F"/>
    <w:rsid w:val="000F6B5E"/>
    <w:rsid w:val="000F6BDD"/>
    <w:rsid w:val="00100403"/>
    <w:rsid w:val="00100A20"/>
    <w:rsid w:val="00101341"/>
    <w:rsid w:val="001013E2"/>
    <w:rsid w:val="00102038"/>
    <w:rsid w:val="001024C5"/>
    <w:rsid w:val="00102CFB"/>
    <w:rsid w:val="001039E1"/>
    <w:rsid w:val="00103A95"/>
    <w:rsid w:val="00103C1F"/>
    <w:rsid w:val="00104999"/>
    <w:rsid w:val="00104F46"/>
    <w:rsid w:val="00105087"/>
    <w:rsid w:val="00105181"/>
    <w:rsid w:val="001069F2"/>
    <w:rsid w:val="001077DC"/>
    <w:rsid w:val="0011007A"/>
    <w:rsid w:val="00110698"/>
    <w:rsid w:val="00110DC4"/>
    <w:rsid w:val="00111B6F"/>
    <w:rsid w:val="00112871"/>
    <w:rsid w:val="001129EA"/>
    <w:rsid w:val="00113456"/>
    <w:rsid w:val="0011360E"/>
    <w:rsid w:val="00113826"/>
    <w:rsid w:val="001146EF"/>
    <w:rsid w:val="001148D9"/>
    <w:rsid w:val="0011635C"/>
    <w:rsid w:val="001163BA"/>
    <w:rsid w:val="0012070F"/>
    <w:rsid w:val="00120960"/>
    <w:rsid w:val="00121891"/>
    <w:rsid w:val="00121D58"/>
    <w:rsid w:val="00122E03"/>
    <w:rsid w:val="001232DB"/>
    <w:rsid w:val="00125FE6"/>
    <w:rsid w:val="00130230"/>
    <w:rsid w:val="00130585"/>
    <w:rsid w:val="00130775"/>
    <w:rsid w:val="001308F8"/>
    <w:rsid w:val="00130E00"/>
    <w:rsid w:val="00130F69"/>
    <w:rsid w:val="00133F54"/>
    <w:rsid w:val="001347A5"/>
    <w:rsid w:val="00134A8D"/>
    <w:rsid w:val="00135EB6"/>
    <w:rsid w:val="001363E8"/>
    <w:rsid w:val="0013699A"/>
    <w:rsid w:val="0014047F"/>
    <w:rsid w:val="00140AB5"/>
    <w:rsid w:val="00141861"/>
    <w:rsid w:val="0014314E"/>
    <w:rsid w:val="00143478"/>
    <w:rsid w:val="001447EE"/>
    <w:rsid w:val="00146011"/>
    <w:rsid w:val="00146260"/>
    <w:rsid w:val="00146D5B"/>
    <w:rsid w:val="00147E45"/>
    <w:rsid w:val="00150476"/>
    <w:rsid w:val="00151F10"/>
    <w:rsid w:val="0015224E"/>
    <w:rsid w:val="00154A7A"/>
    <w:rsid w:val="00154B0B"/>
    <w:rsid w:val="001558D2"/>
    <w:rsid w:val="00157552"/>
    <w:rsid w:val="00160AD2"/>
    <w:rsid w:val="00160F7A"/>
    <w:rsid w:val="001613B3"/>
    <w:rsid w:val="00161AA2"/>
    <w:rsid w:val="00165138"/>
    <w:rsid w:val="0016523F"/>
    <w:rsid w:val="001662E9"/>
    <w:rsid w:val="001671CE"/>
    <w:rsid w:val="00167E03"/>
    <w:rsid w:val="00170C4B"/>
    <w:rsid w:val="00170E87"/>
    <w:rsid w:val="001717C5"/>
    <w:rsid w:val="00171B8C"/>
    <w:rsid w:val="00172263"/>
    <w:rsid w:val="0017391D"/>
    <w:rsid w:val="00173FEA"/>
    <w:rsid w:val="001754BA"/>
    <w:rsid w:val="001762F5"/>
    <w:rsid w:val="00176366"/>
    <w:rsid w:val="00176721"/>
    <w:rsid w:val="00176729"/>
    <w:rsid w:val="001778AF"/>
    <w:rsid w:val="0018004D"/>
    <w:rsid w:val="0018149D"/>
    <w:rsid w:val="00181E46"/>
    <w:rsid w:val="00183226"/>
    <w:rsid w:val="001838C3"/>
    <w:rsid w:val="001841A2"/>
    <w:rsid w:val="001860D4"/>
    <w:rsid w:val="001863A9"/>
    <w:rsid w:val="0018662F"/>
    <w:rsid w:val="001870B8"/>
    <w:rsid w:val="00187D2F"/>
    <w:rsid w:val="0019071D"/>
    <w:rsid w:val="00190F57"/>
    <w:rsid w:val="001912BB"/>
    <w:rsid w:val="0019162D"/>
    <w:rsid w:val="00192970"/>
    <w:rsid w:val="001934C4"/>
    <w:rsid w:val="001938BE"/>
    <w:rsid w:val="00194AB5"/>
    <w:rsid w:val="001950C0"/>
    <w:rsid w:val="00195B6A"/>
    <w:rsid w:val="00196F52"/>
    <w:rsid w:val="001979E4"/>
    <w:rsid w:val="001A1BED"/>
    <w:rsid w:val="001A2313"/>
    <w:rsid w:val="001A31F0"/>
    <w:rsid w:val="001A3855"/>
    <w:rsid w:val="001A4118"/>
    <w:rsid w:val="001A49B2"/>
    <w:rsid w:val="001A53A2"/>
    <w:rsid w:val="001A53E3"/>
    <w:rsid w:val="001A5557"/>
    <w:rsid w:val="001A58D0"/>
    <w:rsid w:val="001A5B24"/>
    <w:rsid w:val="001A65E5"/>
    <w:rsid w:val="001A6643"/>
    <w:rsid w:val="001A79B5"/>
    <w:rsid w:val="001A7E68"/>
    <w:rsid w:val="001B050D"/>
    <w:rsid w:val="001B0BCA"/>
    <w:rsid w:val="001B0F95"/>
    <w:rsid w:val="001B1416"/>
    <w:rsid w:val="001B2F12"/>
    <w:rsid w:val="001B483C"/>
    <w:rsid w:val="001B48E1"/>
    <w:rsid w:val="001B5351"/>
    <w:rsid w:val="001B6C1F"/>
    <w:rsid w:val="001B6E03"/>
    <w:rsid w:val="001B7C81"/>
    <w:rsid w:val="001C05CE"/>
    <w:rsid w:val="001C132A"/>
    <w:rsid w:val="001C2211"/>
    <w:rsid w:val="001C2978"/>
    <w:rsid w:val="001C388B"/>
    <w:rsid w:val="001C4955"/>
    <w:rsid w:val="001C4BB8"/>
    <w:rsid w:val="001C4FA6"/>
    <w:rsid w:val="001C59E6"/>
    <w:rsid w:val="001C5BE1"/>
    <w:rsid w:val="001C7AC9"/>
    <w:rsid w:val="001D2313"/>
    <w:rsid w:val="001D2BE1"/>
    <w:rsid w:val="001D2BF3"/>
    <w:rsid w:val="001D6123"/>
    <w:rsid w:val="001D619C"/>
    <w:rsid w:val="001D64D7"/>
    <w:rsid w:val="001D7913"/>
    <w:rsid w:val="001D7B64"/>
    <w:rsid w:val="001E02F2"/>
    <w:rsid w:val="001E0311"/>
    <w:rsid w:val="001E0AA9"/>
    <w:rsid w:val="001E0BF6"/>
    <w:rsid w:val="001E1233"/>
    <w:rsid w:val="001E1DF1"/>
    <w:rsid w:val="001E2B40"/>
    <w:rsid w:val="001E2B88"/>
    <w:rsid w:val="001E2D46"/>
    <w:rsid w:val="001E2E14"/>
    <w:rsid w:val="001E313E"/>
    <w:rsid w:val="001E3676"/>
    <w:rsid w:val="001E3E87"/>
    <w:rsid w:val="001E6536"/>
    <w:rsid w:val="001E71CA"/>
    <w:rsid w:val="001E780A"/>
    <w:rsid w:val="001E79BB"/>
    <w:rsid w:val="001F00D9"/>
    <w:rsid w:val="001F1AA1"/>
    <w:rsid w:val="001F1D28"/>
    <w:rsid w:val="001F1FE5"/>
    <w:rsid w:val="001F254E"/>
    <w:rsid w:val="001F349E"/>
    <w:rsid w:val="001F34F5"/>
    <w:rsid w:val="001F4274"/>
    <w:rsid w:val="001F4861"/>
    <w:rsid w:val="001F5483"/>
    <w:rsid w:val="001F54D8"/>
    <w:rsid w:val="001F5C76"/>
    <w:rsid w:val="001F5F84"/>
    <w:rsid w:val="001F642B"/>
    <w:rsid w:val="001F6C73"/>
    <w:rsid w:val="001F7B66"/>
    <w:rsid w:val="002019D7"/>
    <w:rsid w:val="00201F6B"/>
    <w:rsid w:val="0020208B"/>
    <w:rsid w:val="002020A1"/>
    <w:rsid w:val="00203CB7"/>
    <w:rsid w:val="0020412E"/>
    <w:rsid w:val="00204A66"/>
    <w:rsid w:val="00204CA3"/>
    <w:rsid w:val="00204F9B"/>
    <w:rsid w:val="00205C51"/>
    <w:rsid w:val="00206F8A"/>
    <w:rsid w:val="002109A9"/>
    <w:rsid w:val="00210AD8"/>
    <w:rsid w:val="00210EE8"/>
    <w:rsid w:val="0021108E"/>
    <w:rsid w:val="00211A7C"/>
    <w:rsid w:val="00211C17"/>
    <w:rsid w:val="00212098"/>
    <w:rsid w:val="00212118"/>
    <w:rsid w:val="002159C3"/>
    <w:rsid w:val="00216469"/>
    <w:rsid w:val="00216628"/>
    <w:rsid w:val="00216C34"/>
    <w:rsid w:val="002178AB"/>
    <w:rsid w:val="00220510"/>
    <w:rsid w:val="00220A26"/>
    <w:rsid w:val="00221A00"/>
    <w:rsid w:val="00221FE7"/>
    <w:rsid w:val="0022242C"/>
    <w:rsid w:val="0022333D"/>
    <w:rsid w:val="00223426"/>
    <w:rsid w:val="00223FBE"/>
    <w:rsid w:val="002248A7"/>
    <w:rsid w:val="00225D09"/>
    <w:rsid w:val="00225DC7"/>
    <w:rsid w:val="00226FC0"/>
    <w:rsid w:val="00230C06"/>
    <w:rsid w:val="00232530"/>
    <w:rsid w:val="00232711"/>
    <w:rsid w:val="00233C0A"/>
    <w:rsid w:val="00234825"/>
    <w:rsid w:val="002369CD"/>
    <w:rsid w:val="00236CA5"/>
    <w:rsid w:val="002373AA"/>
    <w:rsid w:val="002378B3"/>
    <w:rsid w:val="002401B4"/>
    <w:rsid w:val="00240492"/>
    <w:rsid w:val="00240BE3"/>
    <w:rsid w:val="00242E5C"/>
    <w:rsid w:val="00242FFD"/>
    <w:rsid w:val="00243A5F"/>
    <w:rsid w:val="00244531"/>
    <w:rsid w:val="00244C8A"/>
    <w:rsid w:val="002455F8"/>
    <w:rsid w:val="002460B8"/>
    <w:rsid w:val="002465BF"/>
    <w:rsid w:val="002466D9"/>
    <w:rsid w:val="002474CF"/>
    <w:rsid w:val="00247D61"/>
    <w:rsid w:val="00250752"/>
    <w:rsid w:val="00250B16"/>
    <w:rsid w:val="00250FBC"/>
    <w:rsid w:val="0025106C"/>
    <w:rsid w:val="002511C3"/>
    <w:rsid w:val="00251291"/>
    <w:rsid w:val="002517E0"/>
    <w:rsid w:val="00253232"/>
    <w:rsid w:val="00254624"/>
    <w:rsid w:val="00255539"/>
    <w:rsid w:val="00256C48"/>
    <w:rsid w:val="00257B56"/>
    <w:rsid w:val="00257F38"/>
    <w:rsid w:val="00260B2B"/>
    <w:rsid w:val="00261355"/>
    <w:rsid w:val="00263D90"/>
    <w:rsid w:val="00263FF9"/>
    <w:rsid w:val="00264888"/>
    <w:rsid w:val="00265230"/>
    <w:rsid w:val="00265F47"/>
    <w:rsid w:val="00266AA4"/>
    <w:rsid w:val="002704AE"/>
    <w:rsid w:val="002714ED"/>
    <w:rsid w:val="00271650"/>
    <w:rsid w:val="00272AE2"/>
    <w:rsid w:val="002741C8"/>
    <w:rsid w:val="00275759"/>
    <w:rsid w:val="00275B18"/>
    <w:rsid w:val="002761C6"/>
    <w:rsid w:val="00277559"/>
    <w:rsid w:val="00277676"/>
    <w:rsid w:val="002808CF"/>
    <w:rsid w:val="00280B6D"/>
    <w:rsid w:val="0028112D"/>
    <w:rsid w:val="00281B8B"/>
    <w:rsid w:val="00283414"/>
    <w:rsid w:val="002848B1"/>
    <w:rsid w:val="00285E58"/>
    <w:rsid w:val="00285F04"/>
    <w:rsid w:val="00286510"/>
    <w:rsid w:val="002866CE"/>
    <w:rsid w:val="00287E14"/>
    <w:rsid w:val="002909FF"/>
    <w:rsid w:val="00290C92"/>
    <w:rsid w:val="00290DD4"/>
    <w:rsid w:val="002916E9"/>
    <w:rsid w:val="002928B6"/>
    <w:rsid w:val="00293237"/>
    <w:rsid w:val="00293379"/>
    <w:rsid w:val="00293C14"/>
    <w:rsid w:val="0029437E"/>
    <w:rsid w:val="00295765"/>
    <w:rsid w:val="00296A5E"/>
    <w:rsid w:val="00296EF9"/>
    <w:rsid w:val="002974F1"/>
    <w:rsid w:val="002A04E8"/>
    <w:rsid w:val="002A21FE"/>
    <w:rsid w:val="002A2B70"/>
    <w:rsid w:val="002A34D9"/>
    <w:rsid w:val="002A49C2"/>
    <w:rsid w:val="002A78AE"/>
    <w:rsid w:val="002B0C39"/>
    <w:rsid w:val="002B1227"/>
    <w:rsid w:val="002B1881"/>
    <w:rsid w:val="002B29F7"/>
    <w:rsid w:val="002B3F29"/>
    <w:rsid w:val="002B4A55"/>
    <w:rsid w:val="002B56C7"/>
    <w:rsid w:val="002B7390"/>
    <w:rsid w:val="002B793D"/>
    <w:rsid w:val="002B7E84"/>
    <w:rsid w:val="002C04F8"/>
    <w:rsid w:val="002C113F"/>
    <w:rsid w:val="002C1DC8"/>
    <w:rsid w:val="002C1E5C"/>
    <w:rsid w:val="002C2296"/>
    <w:rsid w:val="002C4747"/>
    <w:rsid w:val="002C4BCA"/>
    <w:rsid w:val="002C54EA"/>
    <w:rsid w:val="002C66EC"/>
    <w:rsid w:val="002C7497"/>
    <w:rsid w:val="002D03A3"/>
    <w:rsid w:val="002D052F"/>
    <w:rsid w:val="002D0851"/>
    <w:rsid w:val="002D4120"/>
    <w:rsid w:val="002D5500"/>
    <w:rsid w:val="002D56E0"/>
    <w:rsid w:val="002D7885"/>
    <w:rsid w:val="002D7BBC"/>
    <w:rsid w:val="002E192E"/>
    <w:rsid w:val="002E1A09"/>
    <w:rsid w:val="002E1A5E"/>
    <w:rsid w:val="002E22AC"/>
    <w:rsid w:val="002E233A"/>
    <w:rsid w:val="002E4486"/>
    <w:rsid w:val="002E4803"/>
    <w:rsid w:val="002E486D"/>
    <w:rsid w:val="002E53B9"/>
    <w:rsid w:val="002E5519"/>
    <w:rsid w:val="002E575C"/>
    <w:rsid w:val="002E7001"/>
    <w:rsid w:val="002F0929"/>
    <w:rsid w:val="002F0A63"/>
    <w:rsid w:val="002F17BD"/>
    <w:rsid w:val="002F1A73"/>
    <w:rsid w:val="002F2A03"/>
    <w:rsid w:val="002F316B"/>
    <w:rsid w:val="002F3532"/>
    <w:rsid w:val="002F374F"/>
    <w:rsid w:val="002F3BF0"/>
    <w:rsid w:val="002F3DF2"/>
    <w:rsid w:val="002F409A"/>
    <w:rsid w:val="002F5076"/>
    <w:rsid w:val="002F7DAE"/>
    <w:rsid w:val="0030119E"/>
    <w:rsid w:val="003025BD"/>
    <w:rsid w:val="00303C4C"/>
    <w:rsid w:val="00304315"/>
    <w:rsid w:val="00304519"/>
    <w:rsid w:val="00304BAB"/>
    <w:rsid w:val="00307684"/>
    <w:rsid w:val="00307772"/>
    <w:rsid w:val="0031084D"/>
    <w:rsid w:val="0031160B"/>
    <w:rsid w:val="003126DC"/>
    <w:rsid w:val="00312C39"/>
    <w:rsid w:val="00313E7F"/>
    <w:rsid w:val="0031446C"/>
    <w:rsid w:val="00315F7C"/>
    <w:rsid w:val="0031701E"/>
    <w:rsid w:val="0032049D"/>
    <w:rsid w:val="00321F3A"/>
    <w:rsid w:val="00322EB7"/>
    <w:rsid w:val="003241D5"/>
    <w:rsid w:val="00325EA8"/>
    <w:rsid w:val="0032617E"/>
    <w:rsid w:val="00326A57"/>
    <w:rsid w:val="00327BC9"/>
    <w:rsid w:val="00330473"/>
    <w:rsid w:val="0033234C"/>
    <w:rsid w:val="0033437E"/>
    <w:rsid w:val="00334C29"/>
    <w:rsid w:val="00335340"/>
    <w:rsid w:val="0033614F"/>
    <w:rsid w:val="00337F53"/>
    <w:rsid w:val="0034064A"/>
    <w:rsid w:val="0034076D"/>
    <w:rsid w:val="00341423"/>
    <w:rsid w:val="003416BD"/>
    <w:rsid w:val="00341C58"/>
    <w:rsid w:val="00342672"/>
    <w:rsid w:val="00343322"/>
    <w:rsid w:val="00344332"/>
    <w:rsid w:val="003443DE"/>
    <w:rsid w:val="00344448"/>
    <w:rsid w:val="00345A90"/>
    <w:rsid w:val="00346E7C"/>
    <w:rsid w:val="00347505"/>
    <w:rsid w:val="00347F7F"/>
    <w:rsid w:val="00351AA3"/>
    <w:rsid w:val="00351D35"/>
    <w:rsid w:val="00352071"/>
    <w:rsid w:val="0035241C"/>
    <w:rsid w:val="003526C1"/>
    <w:rsid w:val="00352712"/>
    <w:rsid w:val="00353C28"/>
    <w:rsid w:val="00353D8C"/>
    <w:rsid w:val="00354AC2"/>
    <w:rsid w:val="00354D3C"/>
    <w:rsid w:val="00356190"/>
    <w:rsid w:val="00356DFD"/>
    <w:rsid w:val="00357493"/>
    <w:rsid w:val="0036045F"/>
    <w:rsid w:val="00360565"/>
    <w:rsid w:val="00360825"/>
    <w:rsid w:val="00361084"/>
    <w:rsid w:val="0036144B"/>
    <w:rsid w:val="00361591"/>
    <w:rsid w:val="00361CCC"/>
    <w:rsid w:val="00362A7D"/>
    <w:rsid w:val="00363BCC"/>
    <w:rsid w:val="0036518C"/>
    <w:rsid w:val="0036585C"/>
    <w:rsid w:val="00366C9A"/>
    <w:rsid w:val="003675F3"/>
    <w:rsid w:val="00370C98"/>
    <w:rsid w:val="00370D35"/>
    <w:rsid w:val="003718BA"/>
    <w:rsid w:val="003736D9"/>
    <w:rsid w:val="00374051"/>
    <w:rsid w:val="00376CDA"/>
    <w:rsid w:val="003771CC"/>
    <w:rsid w:val="0038092E"/>
    <w:rsid w:val="00380AB1"/>
    <w:rsid w:val="00380F81"/>
    <w:rsid w:val="0038122B"/>
    <w:rsid w:val="00381FBE"/>
    <w:rsid w:val="00381FED"/>
    <w:rsid w:val="00381FF5"/>
    <w:rsid w:val="00382249"/>
    <w:rsid w:val="00382BD0"/>
    <w:rsid w:val="00383549"/>
    <w:rsid w:val="00384141"/>
    <w:rsid w:val="0038644B"/>
    <w:rsid w:val="00386E6A"/>
    <w:rsid w:val="003872B9"/>
    <w:rsid w:val="00387A70"/>
    <w:rsid w:val="00390968"/>
    <w:rsid w:val="0039178B"/>
    <w:rsid w:val="003926C6"/>
    <w:rsid w:val="0039274F"/>
    <w:rsid w:val="003935E4"/>
    <w:rsid w:val="0039387A"/>
    <w:rsid w:val="00393F1E"/>
    <w:rsid w:val="00394000"/>
    <w:rsid w:val="003947EF"/>
    <w:rsid w:val="0039489C"/>
    <w:rsid w:val="00395A7F"/>
    <w:rsid w:val="00397CC4"/>
    <w:rsid w:val="00397EC4"/>
    <w:rsid w:val="00397F3F"/>
    <w:rsid w:val="003A0027"/>
    <w:rsid w:val="003A037E"/>
    <w:rsid w:val="003A0BB2"/>
    <w:rsid w:val="003A1845"/>
    <w:rsid w:val="003A1971"/>
    <w:rsid w:val="003A1991"/>
    <w:rsid w:val="003A1AA4"/>
    <w:rsid w:val="003A1D2F"/>
    <w:rsid w:val="003A2D93"/>
    <w:rsid w:val="003A2EAB"/>
    <w:rsid w:val="003A30DA"/>
    <w:rsid w:val="003A34A0"/>
    <w:rsid w:val="003A4093"/>
    <w:rsid w:val="003A4DC6"/>
    <w:rsid w:val="003A6C92"/>
    <w:rsid w:val="003A7491"/>
    <w:rsid w:val="003A76E8"/>
    <w:rsid w:val="003A7EDF"/>
    <w:rsid w:val="003B03AC"/>
    <w:rsid w:val="003B159B"/>
    <w:rsid w:val="003B1663"/>
    <w:rsid w:val="003B1A0A"/>
    <w:rsid w:val="003B1E22"/>
    <w:rsid w:val="003B2142"/>
    <w:rsid w:val="003B22ED"/>
    <w:rsid w:val="003B3C51"/>
    <w:rsid w:val="003B4398"/>
    <w:rsid w:val="003B4C5E"/>
    <w:rsid w:val="003B658C"/>
    <w:rsid w:val="003B69D7"/>
    <w:rsid w:val="003B6E30"/>
    <w:rsid w:val="003C0D7E"/>
    <w:rsid w:val="003C0E9E"/>
    <w:rsid w:val="003C13C9"/>
    <w:rsid w:val="003C1EAF"/>
    <w:rsid w:val="003C3A06"/>
    <w:rsid w:val="003C45E2"/>
    <w:rsid w:val="003C50A5"/>
    <w:rsid w:val="003C6088"/>
    <w:rsid w:val="003C625C"/>
    <w:rsid w:val="003C6B8F"/>
    <w:rsid w:val="003C7E34"/>
    <w:rsid w:val="003D0235"/>
    <w:rsid w:val="003D0332"/>
    <w:rsid w:val="003D0D5A"/>
    <w:rsid w:val="003D0EB7"/>
    <w:rsid w:val="003D142B"/>
    <w:rsid w:val="003D1C8F"/>
    <w:rsid w:val="003D20CE"/>
    <w:rsid w:val="003D21D3"/>
    <w:rsid w:val="003D21ED"/>
    <w:rsid w:val="003D25FD"/>
    <w:rsid w:val="003D2648"/>
    <w:rsid w:val="003D27C0"/>
    <w:rsid w:val="003D2ED4"/>
    <w:rsid w:val="003D354E"/>
    <w:rsid w:val="003D3B0D"/>
    <w:rsid w:val="003D3CEF"/>
    <w:rsid w:val="003D3F75"/>
    <w:rsid w:val="003D44D7"/>
    <w:rsid w:val="003D4C56"/>
    <w:rsid w:val="003D7017"/>
    <w:rsid w:val="003E0255"/>
    <w:rsid w:val="003E0311"/>
    <w:rsid w:val="003E30FD"/>
    <w:rsid w:val="003E32C2"/>
    <w:rsid w:val="003E355B"/>
    <w:rsid w:val="003E425B"/>
    <w:rsid w:val="003E52DF"/>
    <w:rsid w:val="003E682D"/>
    <w:rsid w:val="003E795C"/>
    <w:rsid w:val="003F3A08"/>
    <w:rsid w:val="003F4112"/>
    <w:rsid w:val="003F582B"/>
    <w:rsid w:val="003F61CC"/>
    <w:rsid w:val="003F7BF1"/>
    <w:rsid w:val="003F7DBA"/>
    <w:rsid w:val="00400100"/>
    <w:rsid w:val="0040020D"/>
    <w:rsid w:val="00400581"/>
    <w:rsid w:val="00400EE4"/>
    <w:rsid w:val="0040209B"/>
    <w:rsid w:val="00402A70"/>
    <w:rsid w:val="00402EC2"/>
    <w:rsid w:val="00403799"/>
    <w:rsid w:val="0040425D"/>
    <w:rsid w:val="00404614"/>
    <w:rsid w:val="004052A6"/>
    <w:rsid w:val="00405D7A"/>
    <w:rsid w:val="00405E29"/>
    <w:rsid w:val="00406963"/>
    <w:rsid w:val="0041168D"/>
    <w:rsid w:val="00412556"/>
    <w:rsid w:val="00412942"/>
    <w:rsid w:val="00415174"/>
    <w:rsid w:val="00415E57"/>
    <w:rsid w:val="00417EF3"/>
    <w:rsid w:val="00420649"/>
    <w:rsid w:val="00420D41"/>
    <w:rsid w:val="00420F27"/>
    <w:rsid w:val="00422B55"/>
    <w:rsid w:val="00422FA3"/>
    <w:rsid w:val="00423244"/>
    <w:rsid w:val="00423D2C"/>
    <w:rsid w:val="00423D6A"/>
    <w:rsid w:val="00424BF4"/>
    <w:rsid w:val="00425294"/>
    <w:rsid w:val="00425ECE"/>
    <w:rsid w:val="00427D9A"/>
    <w:rsid w:val="004308CE"/>
    <w:rsid w:val="00430C31"/>
    <w:rsid w:val="004329A1"/>
    <w:rsid w:val="00432D7D"/>
    <w:rsid w:val="00434ABF"/>
    <w:rsid w:val="004357D2"/>
    <w:rsid w:val="00435FD5"/>
    <w:rsid w:val="004367BF"/>
    <w:rsid w:val="004367C8"/>
    <w:rsid w:val="00437562"/>
    <w:rsid w:val="00440BD6"/>
    <w:rsid w:val="00441B56"/>
    <w:rsid w:val="00442F34"/>
    <w:rsid w:val="00443B5C"/>
    <w:rsid w:val="00443D12"/>
    <w:rsid w:val="00445EFF"/>
    <w:rsid w:val="00447714"/>
    <w:rsid w:val="00447DA4"/>
    <w:rsid w:val="00450AB6"/>
    <w:rsid w:val="00450CC3"/>
    <w:rsid w:val="00451285"/>
    <w:rsid w:val="004519F8"/>
    <w:rsid w:val="00452C3D"/>
    <w:rsid w:val="00453710"/>
    <w:rsid w:val="00454696"/>
    <w:rsid w:val="00454C92"/>
    <w:rsid w:val="00454E78"/>
    <w:rsid w:val="00455F9F"/>
    <w:rsid w:val="00461FD2"/>
    <w:rsid w:val="0046265A"/>
    <w:rsid w:val="004630BB"/>
    <w:rsid w:val="00463AE3"/>
    <w:rsid w:val="00463DB2"/>
    <w:rsid w:val="00464FE6"/>
    <w:rsid w:val="00466595"/>
    <w:rsid w:val="00467408"/>
    <w:rsid w:val="00470A39"/>
    <w:rsid w:val="004710A3"/>
    <w:rsid w:val="00471BAE"/>
    <w:rsid w:val="00471E39"/>
    <w:rsid w:val="00471E7B"/>
    <w:rsid w:val="00472CDA"/>
    <w:rsid w:val="004741E3"/>
    <w:rsid w:val="0047510C"/>
    <w:rsid w:val="004773B6"/>
    <w:rsid w:val="0048069A"/>
    <w:rsid w:val="00481205"/>
    <w:rsid w:val="00481638"/>
    <w:rsid w:val="004817E8"/>
    <w:rsid w:val="00482939"/>
    <w:rsid w:val="0048480D"/>
    <w:rsid w:val="00487606"/>
    <w:rsid w:val="004908FE"/>
    <w:rsid w:val="00492492"/>
    <w:rsid w:val="0049431F"/>
    <w:rsid w:val="00494375"/>
    <w:rsid w:val="004954EB"/>
    <w:rsid w:val="00495866"/>
    <w:rsid w:val="00495C8A"/>
    <w:rsid w:val="00495CF9"/>
    <w:rsid w:val="0049641D"/>
    <w:rsid w:val="00496AA8"/>
    <w:rsid w:val="00497173"/>
    <w:rsid w:val="004971F4"/>
    <w:rsid w:val="004976FF"/>
    <w:rsid w:val="004979AB"/>
    <w:rsid w:val="00497EFD"/>
    <w:rsid w:val="004A0B91"/>
    <w:rsid w:val="004A0F22"/>
    <w:rsid w:val="004A18C1"/>
    <w:rsid w:val="004A1DDF"/>
    <w:rsid w:val="004A27AF"/>
    <w:rsid w:val="004A356B"/>
    <w:rsid w:val="004A3A06"/>
    <w:rsid w:val="004A3E8C"/>
    <w:rsid w:val="004A56F9"/>
    <w:rsid w:val="004A5865"/>
    <w:rsid w:val="004A5B36"/>
    <w:rsid w:val="004A77F3"/>
    <w:rsid w:val="004B0411"/>
    <w:rsid w:val="004B0457"/>
    <w:rsid w:val="004B0CCA"/>
    <w:rsid w:val="004B0D0A"/>
    <w:rsid w:val="004B10BC"/>
    <w:rsid w:val="004B1F71"/>
    <w:rsid w:val="004B3F8E"/>
    <w:rsid w:val="004B417C"/>
    <w:rsid w:val="004B49EB"/>
    <w:rsid w:val="004B4E97"/>
    <w:rsid w:val="004B6974"/>
    <w:rsid w:val="004B6C42"/>
    <w:rsid w:val="004B725A"/>
    <w:rsid w:val="004B79C6"/>
    <w:rsid w:val="004C00E3"/>
    <w:rsid w:val="004C082F"/>
    <w:rsid w:val="004C145E"/>
    <w:rsid w:val="004C1F10"/>
    <w:rsid w:val="004C2D22"/>
    <w:rsid w:val="004C2D4A"/>
    <w:rsid w:val="004C3F7D"/>
    <w:rsid w:val="004C445B"/>
    <w:rsid w:val="004C46BB"/>
    <w:rsid w:val="004C561A"/>
    <w:rsid w:val="004C6939"/>
    <w:rsid w:val="004C7AF0"/>
    <w:rsid w:val="004D010B"/>
    <w:rsid w:val="004D0AA4"/>
    <w:rsid w:val="004D0AC7"/>
    <w:rsid w:val="004D202D"/>
    <w:rsid w:val="004D2114"/>
    <w:rsid w:val="004D3805"/>
    <w:rsid w:val="004D3B72"/>
    <w:rsid w:val="004D502C"/>
    <w:rsid w:val="004D65C5"/>
    <w:rsid w:val="004D784D"/>
    <w:rsid w:val="004D7BDC"/>
    <w:rsid w:val="004E0D77"/>
    <w:rsid w:val="004E210C"/>
    <w:rsid w:val="004E3843"/>
    <w:rsid w:val="004E3A25"/>
    <w:rsid w:val="004E42CB"/>
    <w:rsid w:val="004E63B0"/>
    <w:rsid w:val="004E6E34"/>
    <w:rsid w:val="004F00A1"/>
    <w:rsid w:val="004F0FF6"/>
    <w:rsid w:val="004F141A"/>
    <w:rsid w:val="004F17BA"/>
    <w:rsid w:val="004F17F3"/>
    <w:rsid w:val="004F1931"/>
    <w:rsid w:val="004F282B"/>
    <w:rsid w:val="004F4375"/>
    <w:rsid w:val="004F4380"/>
    <w:rsid w:val="004F63C7"/>
    <w:rsid w:val="004F6BA2"/>
    <w:rsid w:val="005010C0"/>
    <w:rsid w:val="0050127D"/>
    <w:rsid w:val="00502782"/>
    <w:rsid w:val="0050278F"/>
    <w:rsid w:val="005028EB"/>
    <w:rsid w:val="005038C6"/>
    <w:rsid w:val="00503AA4"/>
    <w:rsid w:val="00504B13"/>
    <w:rsid w:val="00505972"/>
    <w:rsid w:val="00507702"/>
    <w:rsid w:val="0050771A"/>
    <w:rsid w:val="005109D3"/>
    <w:rsid w:val="0051105C"/>
    <w:rsid w:val="00511379"/>
    <w:rsid w:val="00511DD8"/>
    <w:rsid w:val="0051244C"/>
    <w:rsid w:val="00512AEF"/>
    <w:rsid w:val="005139C0"/>
    <w:rsid w:val="00514717"/>
    <w:rsid w:val="00514ACF"/>
    <w:rsid w:val="00515D0E"/>
    <w:rsid w:val="005175B7"/>
    <w:rsid w:val="00522527"/>
    <w:rsid w:val="00522E51"/>
    <w:rsid w:val="0052395C"/>
    <w:rsid w:val="00524D13"/>
    <w:rsid w:val="00525AB6"/>
    <w:rsid w:val="00526005"/>
    <w:rsid w:val="005267B7"/>
    <w:rsid w:val="005272AE"/>
    <w:rsid w:val="00527D27"/>
    <w:rsid w:val="00530675"/>
    <w:rsid w:val="00530915"/>
    <w:rsid w:val="00531AB0"/>
    <w:rsid w:val="005324CB"/>
    <w:rsid w:val="00532D23"/>
    <w:rsid w:val="0053496D"/>
    <w:rsid w:val="0053538A"/>
    <w:rsid w:val="00535C2E"/>
    <w:rsid w:val="00536C34"/>
    <w:rsid w:val="00540DCF"/>
    <w:rsid w:val="005433C6"/>
    <w:rsid w:val="00544E50"/>
    <w:rsid w:val="005478D8"/>
    <w:rsid w:val="0054799B"/>
    <w:rsid w:val="005503EF"/>
    <w:rsid w:val="005526ED"/>
    <w:rsid w:val="00555105"/>
    <w:rsid w:val="00555F4D"/>
    <w:rsid w:val="0055610A"/>
    <w:rsid w:val="0055666C"/>
    <w:rsid w:val="005600BF"/>
    <w:rsid w:val="00560B27"/>
    <w:rsid w:val="00560C10"/>
    <w:rsid w:val="00560DCD"/>
    <w:rsid w:val="00561868"/>
    <w:rsid w:val="00561DE0"/>
    <w:rsid w:val="00562B4A"/>
    <w:rsid w:val="00563056"/>
    <w:rsid w:val="0056312C"/>
    <w:rsid w:val="00563AB8"/>
    <w:rsid w:val="00563DA6"/>
    <w:rsid w:val="005643EC"/>
    <w:rsid w:val="0056503B"/>
    <w:rsid w:val="00565623"/>
    <w:rsid w:val="00565D4D"/>
    <w:rsid w:val="00565DBE"/>
    <w:rsid w:val="00566418"/>
    <w:rsid w:val="0056669B"/>
    <w:rsid w:val="00566CE4"/>
    <w:rsid w:val="00566D8B"/>
    <w:rsid w:val="005675A6"/>
    <w:rsid w:val="00570FDD"/>
    <w:rsid w:val="00571356"/>
    <w:rsid w:val="00571B22"/>
    <w:rsid w:val="00572454"/>
    <w:rsid w:val="005725EF"/>
    <w:rsid w:val="00572F52"/>
    <w:rsid w:val="00573E7B"/>
    <w:rsid w:val="005741B5"/>
    <w:rsid w:val="0057425F"/>
    <w:rsid w:val="00575473"/>
    <w:rsid w:val="0057618A"/>
    <w:rsid w:val="005763C6"/>
    <w:rsid w:val="005772CE"/>
    <w:rsid w:val="00577980"/>
    <w:rsid w:val="0058067F"/>
    <w:rsid w:val="005817CE"/>
    <w:rsid w:val="00582223"/>
    <w:rsid w:val="00582421"/>
    <w:rsid w:val="005835D6"/>
    <w:rsid w:val="00583E47"/>
    <w:rsid w:val="00584A65"/>
    <w:rsid w:val="005868D3"/>
    <w:rsid w:val="00587C36"/>
    <w:rsid w:val="00590980"/>
    <w:rsid w:val="00591B47"/>
    <w:rsid w:val="00591B94"/>
    <w:rsid w:val="00591F0D"/>
    <w:rsid w:val="00592BDC"/>
    <w:rsid w:val="00593F15"/>
    <w:rsid w:val="005948A4"/>
    <w:rsid w:val="005972CC"/>
    <w:rsid w:val="0059740C"/>
    <w:rsid w:val="00597D84"/>
    <w:rsid w:val="00597EA2"/>
    <w:rsid w:val="005A003D"/>
    <w:rsid w:val="005A0632"/>
    <w:rsid w:val="005A119D"/>
    <w:rsid w:val="005A1A1D"/>
    <w:rsid w:val="005A2A34"/>
    <w:rsid w:val="005A3118"/>
    <w:rsid w:val="005A4826"/>
    <w:rsid w:val="005A4C04"/>
    <w:rsid w:val="005B1068"/>
    <w:rsid w:val="005B349E"/>
    <w:rsid w:val="005B3503"/>
    <w:rsid w:val="005B3520"/>
    <w:rsid w:val="005B3FB4"/>
    <w:rsid w:val="005B5B60"/>
    <w:rsid w:val="005B714C"/>
    <w:rsid w:val="005C005B"/>
    <w:rsid w:val="005C10C8"/>
    <w:rsid w:val="005C28E8"/>
    <w:rsid w:val="005C2D94"/>
    <w:rsid w:val="005C2EE6"/>
    <w:rsid w:val="005C2FD0"/>
    <w:rsid w:val="005C328B"/>
    <w:rsid w:val="005C3657"/>
    <w:rsid w:val="005C3822"/>
    <w:rsid w:val="005C3AE2"/>
    <w:rsid w:val="005C4B86"/>
    <w:rsid w:val="005C5603"/>
    <w:rsid w:val="005C5DDD"/>
    <w:rsid w:val="005C65A3"/>
    <w:rsid w:val="005C68F1"/>
    <w:rsid w:val="005D07AA"/>
    <w:rsid w:val="005D0A97"/>
    <w:rsid w:val="005D0E0B"/>
    <w:rsid w:val="005D0EB0"/>
    <w:rsid w:val="005D30CB"/>
    <w:rsid w:val="005D49D6"/>
    <w:rsid w:val="005D6252"/>
    <w:rsid w:val="005D63A8"/>
    <w:rsid w:val="005D66CB"/>
    <w:rsid w:val="005E1A7F"/>
    <w:rsid w:val="005E2791"/>
    <w:rsid w:val="005E36E4"/>
    <w:rsid w:val="005E3F7D"/>
    <w:rsid w:val="005E427F"/>
    <w:rsid w:val="005E42C4"/>
    <w:rsid w:val="005E4A54"/>
    <w:rsid w:val="005E4E46"/>
    <w:rsid w:val="005E587D"/>
    <w:rsid w:val="005E5BDA"/>
    <w:rsid w:val="005E606E"/>
    <w:rsid w:val="005E6761"/>
    <w:rsid w:val="005E6B32"/>
    <w:rsid w:val="005E7015"/>
    <w:rsid w:val="005E79AE"/>
    <w:rsid w:val="005F0562"/>
    <w:rsid w:val="005F2E97"/>
    <w:rsid w:val="005F307B"/>
    <w:rsid w:val="005F3DEA"/>
    <w:rsid w:val="005F4686"/>
    <w:rsid w:val="005F4C84"/>
    <w:rsid w:val="0060057C"/>
    <w:rsid w:val="0060190A"/>
    <w:rsid w:val="006023A2"/>
    <w:rsid w:val="00602E82"/>
    <w:rsid w:val="00603E71"/>
    <w:rsid w:val="00604EEC"/>
    <w:rsid w:val="0060517B"/>
    <w:rsid w:val="00605278"/>
    <w:rsid w:val="00606BBF"/>
    <w:rsid w:val="00607949"/>
    <w:rsid w:val="006100BB"/>
    <w:rsid w:val="0061031A"/>
    <w:rsid w:val="00610A65"/>
    <w:rsid w:val="00610B8F"/>
    <w:rsid w:val="006119F1"/>
    <w:rsid w:val="00611C63"/>
    <w:rsid w:val="006124F3"/>
    <w:rsid w:val="006125C5"/>
    <w:rsid w:val="00612EA3"/>
    <w:rsid w:val="006136CB"/>
    <w:rsid w:val="00614FBA"/>
    <w:rsid w:val="0061748F"/>
    <w:rsid w:val="00620069"/>
    <w:rsid w:val="00620432"/>
    <w:rsid w:val="006206B9"/>
    <w:rsid w:val="0062086A"/>
    <w:rsid w:val="00621209"/>
    <w:rsid w:val="00621872"/>
    <w:rsid w:val="006222D2"/>
    <w:rsid w:val="00622B58"/>
    <w:rsid w:val="0062374B"/>
    <w:rsid w:val="00624334"/>
    <w:rsid w:val="00626065"/>
    <w:rsid w:val="006273D1"/>
    <w:rsid w:val="0063075B"/>
    <w:rsid w:val="00630936"/>
    <w:rsid w:val="0063155C"/>
    <w:rsid w:val="00631693"/>
    <w:rsid w:val="006319FE"/>
    <w:rsid w:val="0063267E"/>
    <w:rsid w:val="00632CFB"/>
    <w:rsid w:val="006333D8"/>
    <w:rsid w:val="00633E32"/>
    <w:rsid w:val="00634AA5"/>
    <w:rsid w:val="006365F3"/>
    <w:rsid w:val="00636600"/>
    <w:rsid w:val="006369A6"/>
    <w:rsid w:val="00636A19"/>
    <w:rsid w:val="006373CC"/>
    <w:rsid w:val="006402F2"/>
    <w:rsid w:val="00640755"/>
    <w:rsid w:val="00640D4E"/>
    <w:rsid w:val="00642233"/>
    <w:rsid w:val="0064386E"/>
    <w:rsid w:val="00643949"/>
    <w:rsid w:val="00644EBB"/>
    <w:rsid w:val="006459D7"/>
    <w:rsid w:val="00645ADB"/>
    <w:rsid w:val="00646086"/>
    <w:rsid w:val="006466FB"/>
    <w:rsid w:val="00647072"/>
    <w:rsid w:val="006479AD"/>
    <w:rsid w:val="006505A5"/>
    <w:rsid w:val="00650DD0"/>
    <w:rsid w:val="00651F01"/>
    <w:rsid w:val="0065201E"/>
    <w:rsid w:val="006541D7"/>
    <w:rsid w:val="0065422C"/>
    <w:rsid w:val="0065450C"/>
    <w:rsid w:val="00655DA0"/>
    <w:rsid w:val="006560F0"/>
    <w:rsid w:val="00657DF5"/>
    <w:rsid w:val="00657F47"/>
    <w:rsid w:val="006600DD"/>
    <w:rsid w:val="006601C6"/>
    <w:rsid w:val="00660CD5"/>
    <w:rsid w:val="006631B8"/>
    <w:rsid w:val="00663B2F"/>
    <w:rsid w:val="00664F15"/>
    <w:rsid w:val="00665106"/>
    <w:rsid w:val="0067000B"/>
    <w:rsid w:val="006725B9"/>
    <w:rsid w:val="0067276E"/>
    <w:rsid w:val="0067289A"/>
    <w:rsid w:val="00673CEE"/>
    <w:rsid w:val="00675362"/>
    <w:rsid w:val="00675427"/>
    <w:rsid w:val="006754C2"/>
    <w:rsid w:val="00675761"/>
    <w:rsid w:val="006778E7"/>
    <w:rsid w:val="0068024F"/>
    <w:rsid w:val="00680CF5"/>
    <w:rsid w:val="00681CA7"/>
    <w:rsid w:val="00682F8D"/>
    <w:rsid w:val="00685511"/>
    <w:rsid w:val="00685591"/>
    <w:rsid w:val="006860D4"/>
    <w:rsid w:val="006867A7"/>
    <w:rsid w:val="00687C07"/>
    <w:rsid w:val="00690056"/>
    <w:rsid w:val="00690298"/>
    <w:rsid w:val="006909FA"/>
    <w:rsid w:val="006920FF"/>
    <w:rsid w:val="006923CA"/>
    <w:rsid w:val="00692DCE"/>
    <w:rsid w:val="00694ADD"/>
    <w:rsid w:val="006955C6"/>
    <w:rsid w:val="006963F9"/>
    <w:rsid w:val="0069651F"/>
    <w:rsid w:val="00696D68"/>
    <w:rsid w:val="00697329"/>
    <w:rsid w:val="00697EB8"/>
    <w:rsid w:val="006A0C1B"/>
    <w:rsid w:val="006A21C5"/>
    <w:rsid w:val="006A22A5"/>
    <w:rsid w:val="006A2A66"/>
    <w:rsid w:val="006A2FD6"/>
    <w:rsid w:val="006A48F2"/>
    <w:rsid w:val="006A7674"/>
    <w:rsid w:val="006A7BBF"/>
    <w:rsid w:val="006B043D"/>
    <w:rsid w:val="006B093E"/>
    <w:rsid w:val="006B0AAC"/>
    <w:rsid w:val="006B0AF2"/>
    <w:rsid w:val="006B253B"/>
    <w:rsid w:val="006B2E18"/>
    <w:rsid w:val="006B30BF"/>
    <w:rsid w:val="006B4A34"/>
    <w:rsid w:val="006B5DB0"/>
    <w:rsid w:val="006C13A5"/>
    <w:rsid w:val="006C18BD"/>
    <w:rsid w:val="006C4D51"/>
    <w:rsid w:val="006C56D5"/>
    <w:rsid w:val="006C6099"/>
    <w:rsid w:val="006C7D0E"/>
    <w:rsid w:val="006C7E0F"/>
    <w:rsid w:val="006D0EA1"/>
    <w:rsid w:val="006D17F5"/>
    <w:rsid w:val="006D271B"/>
    <w:rsid w:val="006D2725"/>
    <w:rsid w:val="006D373E"/>
    <w:rsid w:val="006D4059"/>
    <w:rsid w:val="006D4F77"/>
    <w:rsid w:val="006D6249"/>
    <w:rsid w:val="006D6E05"/>
    <w:rsid w:val="006D7FC4"/>
    <w:rsid w:val="006E0506"/>
    <w:rsid w:val="006E0F6D"/>
    <w:rsid w:val="006E1A75"/>
    <w:rsid w:val="006E20EB"/>
    <w:rsid w:val="006E2A47"/>
    <w:rsid w:val="006E33A8"/>
    <w:rsid w:val="006E3939"/>
    <w:rsid w:val="006E4F31"/>
    <w:rsid w:val="006E6C14"/>
    <w:rsid w:val="006F0050"/>
    <w:rsid w:val="006F0ADC"/>
    <w:rsid w:val="006F154E"/>
    <w:rsid w:val="006F21B1"/>
    <w:rsid w:val="006F2D84"/>
    <w:rsid w:val="006F3B88"/>
    <w:rsid w:val="006F43C4"/>
    <w:rsid w:val="006F4CD8"/>
    <w:rsid w:val="006F528B"/>
    <w:rsid w:val="006F6296"/>
    <w:rsid w:val="006F6D68"/>
    <w:rsid w:val="0070051D"/>
    <w:rsid w:val="007017EF"/>
    <w:rsid w:val="00701BFB"/>
    <w:rsid w:val="0070487D"/>
    <w:rsid w:val="00704CB3"/>
    <w:rsid w:val="007056DA"/>
    <w:rsid w:val="00706EFB"/>
    <w:rsid w:val="00707676"/>
    <w:rsid w:val="0071037C"/>
    <w:rsid w:val="007105D3"/>
    <w:rsid w:val="007107E3"/>
    <w:rsid w:val="007108FE"/>
    <w:rsid w:val="00711774"/>
    <w:rsid w:val="00711934"/>
    <w:rsid w:val="00712961"/>
    <w:rsid w:val="00712A98"/>
    <w:rsid w:val="00713FCF"/>
    <w:rsid w:val="00714182"/>
    <w:rsid w:val="007141B2"/>
    <w:rsid w:val="00714E53"/>
    <w:rsid w:val="0071533D"/>
    <w:rsid w:val="00716529"/>
    <w:rsid w:val="00716873"/>
    <w:rsid w:val="00717DC8"/>
    <w:rsid w:val="007225F9"/>
    <w:rsid w:val="00722F91"/>
    <w:rsid w:val="00724577"/>
    <w:rsid w:val="00724B9A"/>
    <w:rsid w:val="0072541E"/>
    <w:rsid w:val="00725BA8"/>
    <w:rsid w:val="007263E2"/>
    <w:rsid w:val="00726A17"/>
    <w:rsid w:val="00727F4D"/>
    <w:rsid w:val="00732F0A"/>
    <w:rsid w:val="00733B09"/>
    <w:rsid w:val="00735493"/>
    <w:rsid w:val="00735A91"/>
    <w:rsid w:val="007363EB"/>
    <w:rsid w:val="00736DFD"/>
    <w:rsid w:val="0073746E"/>
    <w:rsid w:val="0073779B"/>
    <w:rsid w:val="00740347"/>
    <w:rsid w:val="007417BE"/>
    <w:rsid w:val="0074192E"/>
    <w:rsid w:val="007436EE"/>
    <w:rsid w:val="00743CE8"/>
    <w:rsid w:val="007449C5"/>
    <w:rsid w:val="007455FA"/>
    <w:rsid w:val="00745C45"/>
    <w:rsid w:val="00747476"/>
    <w:rsid w:val="00747C3D"/>
    <w:rsid w:val="00750637"/>
    <w:rsid w:val="00751DEE"/>
    <w:rsid w:val="0075220C"/>
    <w:rsid w:val="00752851"/>
    <w:rsid w:val="007542C5"/>
    <w:rsid w:val="00754F4D"/>
    <w:rsid w:val="007553BA"/>
    <w:rsid w:val="00755CB6"/>
    <w:rsid w:val="0075692B"/>
    <w:rsid w:val="00757776"/>
    <w:rsid w:val="007578E3"/>
    <w:rsid w:val="00760601"/>
    <w:rsid w:val="00760D60"/>
    <w:rsid w:val="00761240"/>
    <w:rsid w:val="00761427"/>
    <w:rsid w:val="00762135"/>
    <w:rsid w:val="007625AF"/>
    <w:rsid w:val="00762BE0"/>
    <w:rsid w:val="0076508B"/>
    <w:rsid w:val="00765837"/>
    <w:rsid w:val="0076742B"/>
    <w:rsid w:val="0076793A"/>
    <w:rsid w:val="00767ED0"/>
    <w:rsid w:val="00770123"/>
    <w:rsid w:val="0077035C"/>
    <w:rsid w:val="00770653"/>
    <w:rsid w:val="0077199E"/>
    <w:rsid w:val="007721C4"/>
    <w:rsid w:val="0077272B"/>
    <w:rsid w:val="0077283F"/>
    <w:rsid w:val="00772D7F"/>
    <w:rsid w:val="00773330"/>
    <w:rsid w:val="007746E7"/>
    <w:rsid w:val="00774941"/>
    <w:rsid w:val="00775783"/>
    <w:rsid w:val="00775CE4"/>
    <w:rsid w:val="00775D2A"/>
    <w:rsid w:val="007760A1"/>
    <w:rsid w:val="0077611C"/>
    <w:rsid w:val="0077663A"/>
    <w:rsid w:val="00780656"/>
    <w:rsid w:val="00782985"/>
    <w:rsid w:val="00785286"/>
    <w:rsid w:val="0078682B"/>
    <w:rsid w:val="00786D26"/>
    <w:rsid w:val="00786F2E"/>
    <w:rsid w:val="007870EA"/>
    <w:rsid w:val="007876A2"/>
    <w:rsid w:val="00787792"/>
    <w:rsid w:val="00787C74"/>
    <w:rsid w:val="007915B7"/>
    <w:rsid w:val="007921DC"/>
    <w:rsid w:val="00794BE8"/>
    <w:rsid w:val="007953C4"/>
    <w:rsid w:val="007A03DD"/>
    <w:rsid w:val="007A04B0"/>
    <w:rsid w:val="007A2E63"/>
    <w:rsid w:val="007A3CEE"/>
    <w:rsid w:val="007A410A"/>
    <w:rsid w:val="007A56F3"/>
    <w:rsid w:val="007A5C70"/>
    <w:rsid w:val="007A6566"/>
    <w:rsid w:val="007A6609"/>
    <w:rsid w:val="007B0C65"/>
    <w:rsid w:val="007B1641"/>
    <w:rsid w:val="007B214D"/>
    <w:rsid w:val="007B28D5"/>
    <w:rsid w:val="007B3AD1"/>
    <w:rsid w:val="007B645A"/>
    <w:rsid w:val="007B66BA"/>
    <w:rsid w:val="007B6E4B"/>
    <w:rsid w:val="007B7B67"/>
    <w:rsid w:val="007C019D"/>
    <w:rsid w:val="007C140C"/>
    <w:rsid w:val="007C1A68"/>
    <w:rsid w:val="007C1BC0"/>
    <w:rsid w:val="007C2614"/>
    <w:rsid w:val="007C2737"/>
    <w:rsid w:val="007C2823"/>
    <w:rsid w:val="007C2E69"/>
    <w:rsid w:val="007C5768"/>
    <w:rsid w:val="007C62C7"/>
    <w:rsid w:val="007C69DA"/>
    <w:rsid w:val="007C6B9B"/>
    <w:rsid w:val="007C7C68"/>
    <w:rsid w:val="007D19AC"/>
    <w:rsid w:val="007D19D1"/>
    <w:rsid w:val="007D1AED"/>
    <w:rsid w:val="007D2111"/>
    <w:rsid w:val="007D2A41"/>
    <w:rsid w:val="007D30AA"/>
    <w:rsid w:val="007D359C"/>
    <w:rsid w:val="007D4893"/>
    <w:rsid w:val="007D540B"/>
    <w:rsid w:val="007D6184"/>
    <w:rsid w:val="007D6585"/>
    <w:rsid w:val="007D6A02"/>
    <w:rsid w:val="007D7FAB"/>
    <w:rsid w:val="007E07E7"/>
    <w:rsid w:val="007E0B6C"/>
    <w:rsid w:val="007E1009"/>
    <w:rsid w:val="007E2195"/>
    <w:rsid w:val="007E3048"/>
    <w:rsid w:val="007E32B1"/>
    <w:rsid w:val="007E3A5B"/>
    <w:rsid w:val="007E3CB9"/>
    <w:rsid w:val="007E3CFE"/>
    <w:rsid w:val="007E4593"/>
    <w:rsid w:val="007E465A"/>
    <w:rsid w:val="007E6815"/>
    <w:rsid w:val="007E737C"/>
    <w:rsid w:val="007F1281"/>
    <w:rsid w:val="007F1855"/>
    <w:rsid w:val="007F1C26"/>
    <w:rsid w:val="007F2193"/>
    <w:rsid w:val="007F2E84"/>
    <w:rsid w:val="007F34B4"/>
    <w:rsid w:val="007F45F4"/>
    <w:rsid w:val="007F5AB2"/>
    <w:rsid w:val="007F5D40"/>
    <w:rsid w:val="007F621C"/>
    <w:rsid w:val="007F6AB7"/>
    <w:rsid w:val="008002A2"/>
    <w:rsid w:val="00801115"/>
    <w:rsid w:val="00801729"/>
    <w:rsid w:val="00801D78"/>
    <w:rsid w:val="008034FC"/>
    <w:rsid w:val="00803D3D"/>
    <w:rsid w:val="00804181"/>
    <w:rsid w:val="00804740"/>
    <w:rsid w:val="008056C3"/>
    <w:rsid w:val="00806D19"/>
    <w:rsid w:val="00806F14"/>
    <w:rsid w:val="00807089"/>
    <w:rsid w:val="00810AF8"/>
    <w:rsid w:val="00810C2E"/>
    <w:rsid w:val="00811F8B"/>
    <w:rsid w:val="008124B3"/>
    <w:rsid w:val="00812DAA"/>
    <w:rsid w:val="008147E9"/>
    <w:rsid w:val="0081482D"/>
    <w:rsid w:val="0081498A"/>
    <w:rsid w:val="0081599B"/>
    <w:rsid w:val="00815A35"/>
    <w:rsid w:val="00815B86"/>
    <w:rsid w:val="00815CE8"/>
    <w:rsid w:val="00817C8A"/>
    <w:rsid w:val="00822F22"/>
    <w:rsid w:val="00824765"/>
    <w:rsid w:val="00824C56"/>
    <w:rsid w:val="00826002"/>
    <w:rsid w:val="008260E5"/>
    <w:rsid w:val="008270D0"/>
    <w:rsid w:val="00827D3A"/>
    <w:rsid w:val="0083141A"/>
    <w:rsid w:val="008315FA"/>
    <w:rsid w:val="0083176E"/>
    <w:rsid w:val="00831C4A"/>
    <w:rsid w:val="00831C92"/>
    <w:rsid w:val="008320C0"/>
    <w:rsid w:val="008329C5"/>
    <w:rsid w:val="008330C1"/>
    <w:rsid w:val="0083318D"/>
    <w:rsid w:val="0083430A"/>
    <w:rsid w:val="0083457E"/>
    <w:rsid w:val="008355AE"/>
    <w:rsid w:val="008369F6"/>
    <w:rsid w:val="00836F71"/>
    <w:rsid w:val="00840364"/>
    <w:rsid w:val="0084066C"/>
    <w:rsid w:val="00843CC8"/>
    <w:rsid w:val="00845B4C"/>
    <w:rsid w:val="00845F50"/>
    <w:rsid w:val="00846396"/>
    <w:rsid w:val="00847751"/>
    <w:rsid w:val="00847AE1"/>
    <w:rsid w:val="00847F9A"/>
    <w:rsid w:val="008506B7"/>
    <w:rsid w:val="00850E6E"/>
    <w:rsid w:val="00851357"/>
    <w:rsid w:val="00851C22"/>
    <w:rsid w:val="00852321"/>
    <w:rsid w:val="00852637"/>
    <w:rsid w:val="008526EF"/>
    <w:rsid w:val="00852B8A"/>
    <w:rsid w:val="00853003"/>
    <w:rsid w:val="00853592"/>
    <w:rsid w:val="00853747"/>
    <w:rsid w:val="00853E9E"/>
    <w:rsid w:val="00854CF4"/>
    <w:rsid w:val="008555E0"/>
    <w:rsid w:val="008568A8"/>
    <w:rsid w:val="00857157"/>
    <w:rsid w:val="0086043D"/>
    <w:rsid w:val="008619DB"/>
    <w:rsid w:val="00862027"/>
    <w:rsid w:val="00867178"/>
    <w:rsid w:val="0086739A"/>
    <w:rsid w:val="00867D60"/>
    <w:rsid w:val="00870451"/>
    <w:rsid w:val="008709C9"/>
    <w:rsid w:val="00870E6B"/>
    <w:rsid w:val="0087114A"/>
    <w:rsid w:val="0087136D"/>
    <w:rsid w:val="00871C1D"/>
    <w:rsid w:val="00872083"/>
    <w:rsid w:val="00873682"/>
    <w:rsid w:val="00874D2C"/>
    <w:rsid w:val="00874E81"/>
    <w:rsid w:val="008751CE"/>
    <w:rsid w:val="00875AF2"/>
    <w:rsid w:val="00875B99"/>
    <w:rsid w:val="00875EE2"/>
    <w:rsid w:val="008772D0"/>
    <w:rsid w:val="00877941"/>
    <w:rsid w:val="0088004B"/>
    <w:rsid w:val="00880AAE"/>
    <w:rsid w:val="00881E15"/>
    <w:rsid w:val="00882EC5"/>
    <w:rsid w:val="008837FF"/>
    <w:rsid w:val="00883827"/>
    <w:rsid w:val="00884D87"/>
    <w:rsid w:val="0088558E"/>
    <w:rsid w:val="0088595E"/>
    <w:rsid w:val="00885C3B"/>
    <w:rsid w:val="00885E41"/>
    <w:rsid w:val="00886197"/>
    <w:rsid w:val="00886684"/>
    <w:rsid w:val="008868DC"/>
    <w:rsid w:val="00887B51"/>
    <w:rsid w:val="00887DB2"/>
    <w:rsid w:val="008900B1"/>
    <w:rsid w:val="008906BF"/>
    <w:rsid w:val="008924F9"/>
    <w:rsid w:val="00892E8D"/>
    <w:rsid w:val="008953DF"/>
    <w:rsid w:val="00896EB5"/>
    <w:rsid w:val="008974BE"/>
    <w:rsid w:val="00897F18"/>
    <w:rsid w:val="008A0210"/>
    <w:rsid w:val="008A0C7C"/>
    <w:rsid w:val="008A0CB5"/>
    <w:rsid w:val="008A0E06"/>
    <w:rsid w:val="008A10F8"/>
    <w:rsid w:val="008A33D2"/>
    <w:rsid w:val="008A5E1E"/>
    <w:rsid w:val="008A63EC"/>
    <w:rsid w:val="008A7AD5"/>
    <w:rsid w:val="008B0150"/>
    <w:rsid w:val="008B07FE"/>
    <w:rsid w:val="008B14CB"/>
    <w:rsid w:val="008B1979"/>
    <w:rsid w:val="008B2A14"/>
    <w:rsid w:val="008B3B2F"/>
    <w:rsid w:val="008B4731"/>
    <w:rsid w:val="008B55B7"/>
    <w:rsid w:val="008B6296"/>
    <w:rsid w:val="008B6B8D"/>
    <w:rsid w:val="008B7574"/>
    <w:rsid w:val="008B76D6"/>
    <w:rsid w:val="008B7ADA"/>
    <w:rsid w:val="008C1BA6"/>
    <w:rsid w:val="008C1BAC"/>
    <w:rsid w:val="008C1D89"/>
    <w:rsid w:val="008C1F10"/>
    <w:rsid w:val="008C3870"/>
    <w:rsid w:val="008C394C"/>
    <w:rsid w:val="008C39A5"/>
    <w:rsid w:val="008C3B45"/>
    <w:rsid w:val="008C4BC6"/>
    <w:rsid w:val="008C5F3D"/>
    <w:rsid w:val="008C6029"/>
    <w:rsid w:val="008C6567"/>
    <w:rsid w:val="008C6C40"/>
    <w:rsid w:val="008C7529"/>
    <w:rsid w:val="008D0DEE"/>
    <w:rsid w:val="008D1789"/>
    <w:rsid w:val="008D2364"/>
    <w:rsid w:val="008D2E6A"/>
    <w:rsid w:val="008D35C6"/>
    <w:rsid w:val="008D39EE"/>
    <w:rsid w:val="008D43FE"/>
    <w:rsid w:val="008D5531"/>
    <w:rsid w:val="008D621A"/>
    <w:rsid w:val="008D7008"/>
    <w:rsid w:val="008E12D6"/>
    <w:rsid w:val="008E161B"/>
    <w:rsid w:val="008E28D0"/>
    <w:rsid w:val="008E2C9C"/>
    <w:rsid w:val="008E3680"/>
    <w:rsid w:val="008E5333"/>
    <w:rsid w:val="008E5566"/>
    <w:rsid w:val="008E5B9E"/>
    <w:rsid w:val="008E6908"/>
    <w:rsid w:val="008E69EF"/>
    <w:rsid w:val="008E76E0"/>
    <w:rsid w:val="008E775A"/>
    <w:rsid w:val="008E7876"/>
    <w:rsid w:val="008F0D69"/>
    <w:rsid w:val="008F2042"/>
    <w:rsid w:val="008F5432"/>
    <w:rsid w:val="0090044B"/>
    <w:rsid w:val="00900480"/>
    <w:rsid w:val="00900942"/>
    <w:rsid w:val="00900C4E"/>
    <w:rsid w:val="00900D4F"/>
    <w:rsid w:val="00901902"/>
    <w:rsid w:val="0090227D"/>
    <w:rsid w:val="0090269B"/>
    <w:rsid w:val="00902E29"/>
    <w:rsid w:val="00903D8C"/>
    <w:rsid w:val="009048A9"/>
    <w:rsid w:val="00904AD9"/>
    <w:rsid w:val="0090595E"/>
    <w:rsid w:val="009064DC"/>
    <w:rsid w:val="0090667D"/>
    <w:rsid w:val="009071D3"/>
    <w:rsid w:val="009073AB"/>
    <w:rsid w:val="009073BA"/>
    <w:rsid w:val="00911109"/>
    <w:rsid w:val="009144EF"/>
    <w:rsid w:val="00914AD9"/>
    <w:rsid w:val="00914B92"/>
    <w:rsid w:val="00915A05"/>
    <w:rsid w:val="009165BC"/>
    <w:rsid w:val="00916BB4"/>
    <w:rsid w:val="00917051"/>
    <w:rsid w:val="00920E7E"/>
    <w:rsid w:val="0092254A"/>
    <w:rsid w:val="00922595"/>
    <w:rsid w:val="00922626"/>
    <w:rsid w:val="00924132"/>
    <w:rsid w:val="00924F3E"/>
    <w:rsid w:val="00925724"/>
    <w:rsid w:val="009263AC"/>
    <w:rsid w:val="00926A39"/>
    <w:rsid w:val="009270FD"/>
    <w:rsid w:val="009274B6"/>
    <w:rsid w:val="00930182"/>
    <w:rsid w:val="0093069D"/>
    <w:rsid w:val="00930B8B"/>
    <w:rsid w:val="009323A8"/>
    <w:rsid w:val="00933661"/>
    <w:rsid w:val="0093428E"/>
    <w:rsid w:val="009343D0"/>
    <w:rsid w:val="009346C5"/>
    <w:rsid w:val="00934F1B"/>
    <w:rsid w:val="00936B5D"/>
    <w:rsid w:val="00941375"/>
    <w:rsid w:val="00941A47"/>
    <w:rsid w:val="0094241C"/>
    <w:rsid w:val="0094303A"/>
    <w:rsid w:val="0094438B"/>
    <w:rsid w:val="00944827"/>
    <w:rsid w:val="009449CF"/>
    <w:rsid w:val="00945973"/>
    <w:rsid w:val="00945EAA"/>
    <w:rsid w:val="0094681C"/>
    <w:rsid w:val="00946890"/>
    <w:rsid w:val="00946AAF"/>
    <w:rsid w:val="009471FF"/>
    <w:rsid w:val="009476F7"/>
    <w:rsid w:val="00950366"/>
    <w:rsid w:val="0095070C"/>
    <w:rsid w:val="00950C8B"/>
    <w:rsid w:val="0095196A"/>
    <w:rsid w:val="00952C46"/>
    <w:rsid w:val="00954B89"/>
    <w:rsid w:val="00954DB5"/>
    <w:rsid w:val="009553D8"/>
    <w:rsid w:val="009563A5"/>
    <w:rsid w:val="00956B9C"/>
    <w:rsid w:val="00957889"/>
    <w:rsid w:val="00957E5A"/>
    <w:rsid w:val="009604FD"/>
    <w:rsid w:val="0096087C"/>
    <w:rsid w:val="00960D0E"/>
    <w:rsid w:val="009630A3"/>
    <w:rsid w:val="009638B5"/>
    <w:rsid w:val="00963F7D"/>
    <w:rsid w:val="00964951"/>
    <w:rsid w:val="00965CD2"/>
    <w:rsid w:val="0096703D"/>
    <w:rsid w:val="00967264"/>
    <w:rsid w:val="0096732C"/>
    <w:rsid w:val="00970BB2"/>
    <w:rsid w:val="009715B5"/>
    <w:rsid w:val="0097286F"/>
    <w:rsid w:val="00972D44"/>
    <w:rsid w:val="00972DB9"/>
    <w:rsid w:val="0097320D"/>
    <w:rsid w:val="0097554C"/>
    <w:rsid w:val="009762B8"/>
    <w:rsid w:val="00976646"/>
    <w:rsid w:val="00976FA5"/>
    <w:rsid w:val="00977333"/>
    <w:rsid w:val="00977A5E"/>
    <w:rsid w:val="00977BD5"/>
    <w:rsid w:val="00977F32"/>
    <w:rsid w:val="009800FA"/>
    <w:rsid w:val="00980501"/>
    <w:rsid w:val="00980613"/>
    <w:rsid w:val="009808F3"/>
    <w:rsid w:val="00980958"/>
    <w:rsid w:val="00980A4F"/>
    <w:rsid w:val="009815A2"/>
    <w:rsid w:val="00982C07"/>
    <w:rsid w:val="00982D3A"/>
    <w:rsid w:val="0098368B"/>
    <w:rsid w:val="0098390C"/>
    <w:rsid w:val="009842FA"/>
    <w:rsid w:val="00984715"/>
    <w:rsid w:val="00984982"/>
    <w:rsid w:val="009849EE"/>
    <w:rsid w:val="00985445"/>
    <w:rsid w:val="009857F0"/>
    <w:rsid w:val="00986DD9"/>
    <w:rsid w:val="009876A7"/>
    <w:rsid w:val="0098797B"/>
    <w:rsid w:val="00987C5C"/>
    <w:rsid w:val="009909B4"/>
    <w:rsid w:val="00990DC9"/>
    <w:rsid w:val="0099132B"/>
    <w:rsid w:val="0099188B"/>
    <w:rsid w:val="009926B8"/>
    <w:rsid w:val="00993665"/>
    <w:rsid w:val="00993BA1"/>
    <w:rsid w:val="00993C20"/>
    <w:rsid w:val="009946A9"/>
    <w:rsid w:val="0099492A"/>
    <w:rsid w:val="009954EA"/>
    <w:rsid w:val="00995993"/>
    <w:rsid w:val="00995FBE"/>
    <w:rsid w:val="00996710"/>
    <w:rsid w:val="00997798"/>
    <w:rsid w:val="009A04EF"/>
    <w:rsid w:val="009A0B10"/>
    <w:rsid w:val="009A0D01"/>
    <w:rsid w:val="009A26EF"/>
    <w:rsid w:val="009A3279"/>
    <w:rsid w:val="009A4A50"/>
    <w:rsid w:val="009A691D"/>
    <w:rsid w:val="009A740C"/>
    <w:rsid w:val="009B00E7"/>
    <w:rsid w:val="009B045F"/>
    <w:rsid w:val="009B0D78"/>
    <w:rsid w:val="009B16FC"/>
    <w:rsid w:val="009B195C"/>
    <w:rsid w:val="009B4F38"/>
    <w:rsid w:val="009B4FE7"/>
    <w:rsid w:val="009B5189"/>
    <w:rsid w:val="009B52B9"/>
    <w:rsid w:val="009C02A8"/>
    <w:rsid w:val="009C17C1"/>
    <w:rsid w:val="009C1F3E"/>
    <w:rsid w:val="009C267E"/>
    <w:rsid w:val="009C272E"/>
    <w:rsid w:val="009C4545"/>
    <w:rsid w:val="009C5E46"/>
    <w:rsid w:val="009C5FA0"/>
    <w:rsid w:val="009C6782"/>
    <w:rsid w:val="009C67C9"/>
    <w:rsid w:val="009C683E"/>
    <w:rsid w:val="009C76D2"/>
    <w:rsid w:val="009D053B"/>
    <w:rsid w:val="009D345E"/>
    <w:rsid w:val="009D451F"/>
    <w:rsid w:val="009D6570"/>
    <w:rsid w:val="009D6D12"/>
    <w:rsid w:val="009D6E5E"/>
    <w:rsid w:val="009E0D81"/>
    <w:rsid w:val="009E24AA"/>
    <w:rsid w:val="009E2993"/>
    <w:rsid w:val="009E2C26"/>
    <w:rsid w:val="009E338C"/>
    <w:rsid w:val="009E346B"/>
    <w:rsid w:val="009E3555"/>
    <w:rsid w:val="009E4933"/>
    <w:rsid w:val="009E4B83"/>
    <w:rsid w:val="009E7526"/>
    <w:rsid w:val="009F169A"/>
    <w:rsid w:val="009F24ED"/>
    <w:rsid w:val="009F2AFB"/>
    <w:rsid w:val="009F32D6"/>
    <w:rsid w:val="009F375A"/>
    <w:rsid w:val="009F3B51"/>
    <w:rsid w:val="009F44BB"/>
    <w:rsid w:val="009F4C14"/>
    <w:rsid w:val="009F5457"/>
    <w:rsid w:val="009F63D4"/>
    <w:rsid w:val="00A00EC6"/>
    <w:rsid w:val="00A01A95"/>
    <w:rsid w:val="00A020AE"/>
    <w:rsid w:val="00A020E5"/>
    <w:rsid w:val="00A04797"/>
    <w:rsid w:val="00A054D2"/>
    <w:rsid w:val="00A06C70"/>
    <w:rsid w:val="00A07261"/>
    <w:rsid w:val="00A10EF6"/>
    <w:rsid w:val="00A117BF"/>
    <w:rsid w:val="00A11E32"/>
    <w:rsid w:val="00A1232E"/>
    <w:rsid w:val="00A12DE0"/>
    <w:rsid w:val="00A13A43"/>
    <w:rsid w:val="00A13A55"/>
    <w:rsid w:val="00A14C26"/>
    <w:rsid w:val="00A15B25"/>
    <w:rsid w:val="00A15E53"/>
    <w:rsid w:val="00A16401"/>
    <w:rsid w:val="00A17323"/>
    <w:rsid w:val="00A211E2"/>
    <w:rsid w:val="00A21CE7"/>
    <w:rsid w:val="00A231F6"/>
    <w:rsid w:val="00A23467"/>
    <w:rsid w:val="00A23AB7"/>
    <w:rsid w:val="00A24163"/>
    <w:rsid w:val="00A245DF"/>
    <w:rsid w:val="00A24792"/>
    <w:rsid w:val="00A25564"/>
    <w:rsid w:val="00A25A57"/>
    <w:rsid w:val="00A26FBA"/>
    <w:rsid w:val="00A2713B"/>
    <w:rsid w:val="00A272CE"/>
    <w:rsid w:val="00A27D88"/>
    <w:rsid w:val="00A30CDC"/>
    <w:rsid w:val="00A3298B"/>
    <w:rsid w:val="00A32D64"/>
    <w:rsid w:val="00A340CA"/>
    <w:rsid w:val="00A3553A"/>
    <w:rsid w:val="00A3767F"/>
    <w:rsid w:val="00A376FF"/>
    <w:rsid w:val="00A378CA"/>
    <w:rsid w:val="00A4132A"/>
    <w:rsid w:val="00A4270D"/>
    <w:rsid w:val="00A43409"/>
    <w:rsid w:val="00A44CCD"/>
    <w:rsid w:val="00A45847"/>
    <w:rsid w:val="00A45F5D"/>
    <w:rsid w:val="00A47CB9"/>
    <w:rsid w:val="00A50831"/>
    <w:rsid w:val="00A508D5"/>
    <w:rsid w:val="00A5211A"/>
    <w:rsid w:val="00A52748"/>
    <w:rsid w:val="00A533B8"/>
    <w:rsid w:val="00A55C43"/>
    <w:rsid w:val="00A55F4B"/>
    <w:rsid w:val="00A56E0B"/>
    <w:rsid w:val="00A5782E"/>
    <w:rsid w:val="00A60126"/>
    <w:rsid w:val="00A6017B"/>
    <w:rsid w:val="00A60489"/>
    <w:rsid w:val="00A60571"/>
    <w:rsid w:val="00A60A46"/>
    <w:rsid w:val="00A61C68"/>
    <w:rsid w:val="00A62810"/>
    <w:rsid w:val="00A63F4A"/>
    <w:rsid w:val="00A64EED"/>
    <w:rsid w:val="00A651CF"/>
    <w:rsid w:val="00A65521"/>
    <w:rsid w:val="00A65EAB"/>
    <w:rsid w:val="00A66BC5"/>
    <w:rsid w:val="00A700F7"/>
    <w:rsid w:val="00A71505"/>
    <w:rsid w:val="00A72249"/>
    <w:rsid w:val="00A73649"/>
    <w:rsid w:val="00A738ED"/>
    <w:rsid w:val="00A753C5"/>
    <w:rsid w:val="00A76EE3"/>
    <w:rsid w:val="00A775BB"/>
    <w:rsid w:val="00A803E7"/>
    <w:rsid w:val="00A80DB0"/>
    <w:rsid w:val="00A81393"/>
    <w:rsid w:val="00A81C6E"/>
    <w:rsid w:val="00A825B8"/>
    <w:rsid w:val="00A83DAE"/>
    <w:rsid w:val="00A83F3C"/>
    <w:rsid w:val="00A8446B"/>
    <w:rsid w:val="00A84523"/>
    <w:rsid w:val="00A847A4"/>
    <w:rsid w:val="00A85ABE"/>
    <w:rsid w:val="00A85D6B"/>
    <w:rsid w:val="00A86020"/>
    <w:rsid w:val="00A865B7"/>
    <w:rsid w:val="00A879F6"/>
    <w:rsid w:val="00A90996"/>
    <w:rsid w:val="00A9113E"/>
    <w:rsid w:val="00A91B33"/>
    <w:rsid w:val="00A91DC2"/>
    <w:rsid w:val="00A92EB7"/>
    <w:rsid w:val="00A92F91"/>
    <w:rsid w:val="00A934C2"/>
    <w:rsid w:val="00A93D92"/>
    <w:rsid w:val="00A94375"/>
    <w:rsid w:val="00A96453"/>
    <w:rsid w:val="00A9722D"/>
    <w:rsid w:val="00A974B2"/>
    <w:rsid w:val="00A9764B"/>
    <w:rsid w:val="00AA04B3"/>
    <w:rsid w:val="00AA1B03"/>
    <w:rsid w:val="00AA5F37"/>
    <w:rsid w:val="00AA6400"/>
    <w:rsid w:val="00AA6BFA"/>
    <w:rsid w:val="00AA7984"/>
    <w:rsid w:val="00AB03AF"/>
    <w:rsid w:val="00AB1BCC"/>
    <w:rsid w:val="00AB4BC5"/>
    <w:rsid w:val="00AB5044"/>
    <w:rsid w:val="00AB732C"/>
    <w:rsid w:val="00AB7BD5"/>
    <w:rsid w:val="00AC01A1"/>
    <w:rsid w:val="00AC0C3A"/>
    <w:rsid w:val="00AC1FE1"/>
    <w:rsid w:val="00AC3064"/>
    <w:rsid w:val="00AC319A"/>
    <w:rsid w:val="00AC4BB3"/>
    <w:rsid w:val="00AC7A36"/>
    <w:rsid w:val="00AD0450"/>
    <w:rsid w:val="00AD23A7"/>
    <w:rsid w:val="00AD27B3"/>
    <w:rsid w:val="00AD4E20"/>
    <w:rsid w:val="00AD55A8"/>
    <w:rsid w:val="00AD57E7"/>
    <w:rsid w:val="00AD6A29"/>
    <w:rsid w:val="00AE023D"/>
    <w:rsid w:val="00AE0B2D"/>
    <w:rsid w:val="00AE1207"/>
    <w:rsid w:val="00AE1F3E"/>
    <w:rsid w:val="00AE2EBF"/>
    <w:rsid w:val="00AE38FC"/>
    <w:rsid w:val="00AE3C9D"/>
    <w:rsid w:val="00AE3EDB"/>
    <w:rsid w:val="00AE5349"/>
    <w:rsid w:val="00AE5FD7"/>
    <w:rsid w:val="00AE60A5"/>
    <w:rsid w:val="00AE68F4"/>
    <w:rsid w:val="00AE72D6"/>
    <w:rsid w:val="00AE7F99"/>
    <w:rsid w:val="00AF06FE"/>
    <w:rsid w:val="00AF1ACD"/>
    <w:rsid w:val="00AF1F01"/>
    <w:rsid w:val="00AF222B"/>
    <w:rsid w:val="00AF3241"/>
    <w:rsid w:val="00AF351E"/>
    <w:rsid w:val="00AF3BC0"/>
    <w:rsid w:val="00AF3FE8"/>
    <w:rsid w:val="00AF4B85"/>
    <w:rsid w:val="00AF5ACC"/>
    <w:rsid w:val="00AF6062"/>
    <w:rsid w:val="00AF60F3"/>
    <w:rsid w:val="00AF648A"/>
    <w:rsid w:val="00AF6A4E"/>
    <w:rsid w:val="00AF6CA5"/>
    <w:rsid w:val="00AF7686"/>
    <w:rsid w:val="00B010AB"/>
    <w:rsid w:val="00B0226A"/>
    <w:rsid w:val="00B02ABB"/>
    <w:rsid w:val="00B02E78"/>
    <w:rsid w:val="00B03696"/>
    <w:rsid w:val="00B054B5"/>
    <w:rsid w:val="00B05A62"/>
    <w:rsid w:val="00B05E21"/>
    <w:rsid w:val="00B060BD"/>
    <w:rsid w:val="00B0623F"/>
    <w:rsid w:val="00B077C0"/>
    <w:rsid w:val="00B11200"/>
    <w:rsid w:val="00B1123A"/>
    <w:rsid w:val="00B133ED"/>
    <w:rsid w:val="00B13AFB"/>
    <w:rsid w:val="00B14448"/>
    <w:rsid w:val="00B14E97"/>
    <w:rsid w:val="00B179B8"/>
    <w:rsid w:val="00B17C63"/>
    <w:rsid w:val="00B20A15"/>
    <w:rsid w:val="00B20AA2"/>
    <w:rsid w:val="00B20ED4"/>
    <w:rsid w:val="00B21DEE"/>
    <w:rsid w:val="00B22362"/>
    <w:rsid w:val="00B22414"/>
    <w:rsid w:val="00B2265D"/>
    <w:rsid w:val="00B23F6E"/>
    <w:rsid w:val="00B24411"/>
    <w:rsid w:val="00B25479"/>
    <w:rsid w:val="00B25FD1"/>
    <w:rsid w:val="00B260DE"/>
    <w:rsid w:val="00B27341"/>
    <w:rsid w:val="00B27AE0"/>
    <w:rsid w:val="00B31F43"/>
    <w:rsid w:val="00B339EE"/>
    <w:rsid w:val="00B34BDD"/>
    <w:rsid w:val="00B36370"/>
    <w:rsid w:val="00B36C93"/>
    <w:rsid w:val="00B36D3E"/>
    <w:rsid w:val="00B36F4B"/>
    <w:rsid w:val="00B37D8B"/>
    <w:rsid w:val="00B37FE1"/>
    <w:rsid w:val="00B4113B"/>
    <w:rsid w:val="00B41664"/>
    <w:rsid w:val="00B41CB7"/>
    <w:rsid w:val="00B41D67"/>
    <w:rsid w:val="00B42841"/>
    <w:rsid w:val="00B446A3"/>
    <w:rsid w:val="00B44A39"/>
    <w:rsid w:val="00B44B1E"/>
    <w:rsid w:val="00B4631D"/>
    <w:rsid w:val="00B465F6"/>
    <w:rsid w:val="00B46635"/>
    <w:rsid w:val="00B466AD"/>
    <w:rsid w:val="00B46D4A"/>
    <w:rsid w:val="00B51C17"/>
    <w:rsid w:val="00B535FB"/>
    <w:rsid w:val="00B53798"/>
    <w:rsid w:val="00B55639"/>
    <w:rsid w:val="00B55E72"/>
    <w:rsid w:val="00B56383"/>
    <w:rsid w:val="00B569E7"/>
    <w:rsid w:val="00B571AC"/>
    <w:rsid w:val="00B578CB"/>
    <w:rsid w:val="00B578DB"/>
    <w:rsid w:val="00B57C79"/>
    <w:rsid w:val="00B60666"/>
    <w:rsid w:val="00B607D5"/>
    <w:rsid w:val="00B61D85"/>
    <w:rsid w:val="00B61F56"/>
    <w:rsid w:val="00B621FD"/>
    <w:rsid w:val="00B63DC7"/>
    <w:rsid w:val="00B6419D"/>
    <w:rsid w:val="00B642D3"/>
    <w:rsid w:val="00B6445E"/>
    <w:rsid w:val="00B64557"/>
    <w:rsid w:val="00B64AB8"/>
    <w:rsid w:val="00B64E20"/>
    <w:rsid w:val="00B656BE"/>
    <w:rsid w:val="00B6614B"/>
    <w:rsid w:val="00B6614E"/>
    <w:rsid w:val="00B6647D"/>
    <w:rsid w:val="00B66E78"/>
    <w:rsid w:val="00B7033C"/>
    <w:rsid w:val="00B7068B"/>
    <w:rsid w:val="00B70765"/>
    <w:rsid w:val="00B721BB"/>
    <w:rsid w:val="00B738CD"/>
    <w:rsid w:val="00B752F2"/>
    <w:rsid w:val="00B7539F"/>
    <w:rsid w:val="00B7594B"/>
    <w:rsid w:val="00B75D9C"/>
    <w:rsid w:val="00B76668"/>
    <w:rsid w:val="00B772B0"/>
    <w:rsid w:val="00B82260"/>
    <w:rsid w:val="00B829E7"/>
    <w:rsid w:val="00B8311D"/>
    <w:rsid w:val="00B84722"/>
    <w:rsid w:val="00B847CF"/>
    <w:rsid w:val="00B86BA4"/>
    <w:rsid w:val="00B87CB8"/>
    <w:rsid w:val="00B87FC9"/>
    <w:rsid w:val="00B90BBE"/>
    <w:rsid w:val="00B92C04"/>
    <w:rsid w:val="00B952AD"/>
    <w:rsid w:val="00B95FF5"/>
    <w:rsid w:val="00B96432"/>
    <w:rsid w:val="00B97495"/>
    <w:rsid w:val="00B97A40"/>
    <w:rsid w:val="00B97B4E"/>
    <w:rsid w:val="00B97BF8"/>
    <w:rsid w:val="00BA11E5"/>
    <w:rsid w:val="00BA153C"/>
    <w:rsid w:val="00BA2C46"/>
    <w:rsid w:val="00BA3763"/>
    <w:rsid w:val="00BA4353"/>
    <w:rsid w:val="00BA48A6"/>
    <w:rsid w:val="00BA66A1"/>
    <w:rsid w:val="00BA69F1"/>
    <w:rsid w:val="00BA6E15"/>
    <w:rsid w:val="00BA733E"/>
    <w:rsid w:val="00BA7BD1"/>
    <w:rsid w:val="00BA7C2C"/>
    <w:rsid w:val="00BB033C"/>
    <w:rsid w:val="00BB19CF"/>
    <w:rsid w:val="00BB1F59"/>
    <w:rsid w:val="00BB27C8"/>
    <w:rsid w:val="00BB2A21"/>
    <w:rsid w:val="00BB2E55"/>
    <w:rsid w:val="00BB385A"/>
    <w:rsid w:val="00BB3A5E"/>
    <w:rsid w:val="00BB50D7"/>
    <w:rsid w:val="00BB5DE4"/>
    <w:rsid w:val="00BB6039"/>
    <w:rsid w:val="00BB6480"/>
    <w:rsid w:val="00BB7D75"/>
    <w:rsid w:val="00BC1613"/>
    <w:rsid w:val="00BC1C65"/>
    <w:rsid w:val="00BC242C"/>
    <w:rsid w:val="00BC2D92"/>
    <w:rsid w:val="00BC3563"/>
    <w:rsid w:val="00BC37EB"/>
    <w:rsid w:val="00BC3D4C"/>
    <w:rsid w:val="00BC3DDE"/>
    <w:rsid w:val="00BC550F"/>
    <w:rsid w:val="00BC5E53"/>
    <w:rsid w:val="00BC616F"/>
    <w:rsid w:val="00BC6974"/>
    <w:rsid w:val="00BC7365"/>
    <w:rsid w:val="00BC7824"/>
    <w:rsid w:val="00BD00AB"/>
    <w:rsid w:val="00BD02AF"/>
    <w:rsid w:val="00BD09F9"/>
    <w:rsid w:val="00BD19A3"/>
    <w:rsid w:val="00BD1E4B"/>
    <w:rsid w:val="00BD24A7"/>
    <w:rsid w:val="00BD2DC0"/>
    <w:rsid w:val="00BD34BB"/>
    <w:rsid w:val="00BD3796"/>
    <w:rsid w:val="00BD39CF"/>
    <w:rsid w:val="00BD4669"/>
    <w:rsid w:val="00BD54A1"/>
    <w:rsid w:val="00BD55CB"/>
    <w:rsid w:val="00BD5CE6"/>
    <w:rsid w:val="00BD6DE1"/>
    <w:rsid w:val="00BD7A70"/>
    <w:rsid w:val="00BE0272"/>
    <w:rsid w:val="00BE0695"/>
    <w:rsid w:val="00BE08ED"/>
    <w:rsid w:val="00BE3EC6"/>
    <w:rsid w:val="00BE4A07"/>
    <w:rsid w:val="00BE4B27"/>
    <w:rsid w:val="00BE5A42"/>
    <w:rsid w:val="00BE6F81"/>
    <w:rsid w:val="00BE72C9"/>
    <w:rsid w:val="00BE7427"/>
    <w:rsid w:val="00BE7AD6"/>
    <w:rsid w:val="00BF0497"/>
    <w:rsid w:val="00BF0A5B"/>
    <w:rsid w:val="00BF580C"/>
    <w:rsid w:val="00BF5E35"/>
    <w:rsid w:val="00BF62B8"/>
    <w:rsid w:val="00BF772C"/>
    <w:rsid w:val="00C0058E"/>
    <w:rsid w:val="00C008CA"/>
    <w:rsid w:val="00C00E03"/>
    <w:rsid w:val="00C01079"/>
    <w:rsid w:val="00C01512"/>
    <w:rsid w:val="00C01E6E"/>
    <w:rsid w:val="00C0234B"/>
    <w:rsid w:val="00C03C74"/>
    <w:rsid w:val="00C04312"/>
    <w:rsid w:val="00C053A5"/>
    <w:rsid w:val="00C057A4"/>
    <w:rsid w:val="00C067A5"/>
    <w:rsid w:val="00C070D9"/>
    <w:rsid w:val="00C07FFC"/>
    <w:rsid w:val="00C13FE6"/>
    <w:rsid w:val="00C15061"/>
    <w:rsid w:val="00C164A1"/>
    <w:rsid w:val="00C168E0"/>
    <w:rsid w:val="00C16A2A"/>
    <w:rsid w:val="00C216EE"/>
    <w:rsid w:val="00C21E84"/>
    <w:rsid w:val="00C234C7"/>
    <w:rsid w:val="00C23763"/>
    <w:rsid w:val="00C2715B"/>
    <w:rsid w:val="00C27E6B"/>
    <w:rsid w:val="00C30327"/>
    <w:rsid w:val="00C304AF"/>
    <w:rsid w:val="00C30BD6"/>
    <w:rsid w:val="00C31BAD"/>
    <w:rsid w:val="00C31FF1"/>
    <w:rsid w:val="00C32517"/>
    <w:rsid w:val="00C33185"/>
    <w:rsid w:val="00C334D3"/>
    <w:rsid w:val="00C340D7"/>
    <w:rsid w:val="00C342FB"/>
    <w:rsid w:val="00C35C66"/>
    <w:rsid w:val="00C3604A"/>
    <w:rsid w:val="00C3700A"/>
    <w:rsid w:val="00C37416"/>
    <w:rsid w:val="00C4255C"/>
    <w:rsid w:val="00C435A2"/>
    <w:rsid w:val="00C442C5"/>
    <w:rsid w:val="00C44417"/>
    <w:rsid w:val="00C44CE8"/>
    <w:rsid w:val="00C452A5"/>
    <w:rsid w:val="00C476DE"/>
    <w:rsid w:val="00C479FF"/>
    <w:rsid w:val="00C47D4C"/>
    <w:rsid w:val="00C506C9"/>
    <w:rsid w:val="00C52982"/>
    <w:rsid w:val="00C530F7"/>
    <w:rsid w:val="00C532EC"/>
    <w:rsid w:val="00C532F4"/>
    <w:rsid w:val="00C54ED3"/>
    <w:rsid w:val="00C57177"/>
    <w:rsid w:val="00C5734A"/>
    <w:rsid w:val="00C61185"/>
    <w:rsid w:val="00C6133C"/>
    <w:rsid w:val="00C61D6D"/>
    <w:rsid w:val="00C62B1D"/>
    <w:rsid w:val="00C637B3"/>
    <w:rsid w:val="00C64A7D"/>
    <w:rsid w:val="00C654CF"/>
    <w:rsid w:val="00C65868"/>
    <w:rsid w:val="00C666B1"/>
    <w:rsid w:val="00C66E5D"/>
    <w:rsid w:val="00C702A0"/>
    <w:rsid w:val="00C7030E"/>
    <w:rsid w:val="00C71AB5"/>
    <w:rsid w:val="00C71F65"/>
    <w:rsid w:val="00C735F9"/>
    <w:rsid w:val="00C7477D"/>
    <w:rsid w:val="00C7555D"/>
    <w:rsid w:val="00C767D7"/>
    <w:rsid w:val="00C80942"/>
    <w:rsid w:val="00C81844"/>
    <w:rsid w:val="00C81CA4"/>
    <w:rsid w:val="00C8494A"/>
    <w:rsid w:val="00C85B5E"/>
    <w:rsid w:val="00C86F0B"/>
    <w:rsid w:val="00C87604"/>
    <w:rsid w:val="00C87946"/>
    <w:rsid w:val="00C87A9D"/>
    <w:rsid w:val="00C87E9A"/>
    <w:rsid w:val="00C91894"/>
    <w:rsid w:val="00C91C5B"/>
    <w:rsid w:val="00C93367"/>
    <w:rsid w:val="00C93437"/>
    <w:rsid w:val="00C942F6"/>
    <w:rsid w:val="00C94402"/>
    <w:rsid w:val="00C9535E"/>
    <w:rsid w:val="00C9734C"/>
    <w:rsid w:val="00CA1167"/>
    <w:rsid w:val="00CA1624"/>
    <w:rsid w:val="00CA2FF9"/>
    <w:rsid w:val="00CA48F8"/>
    <w:rsid w:val="00CA72BD"/>
    <w:rsid w:val="00CB16A1"/>
    <w:rsid w:val="00CB1C17"/>
    <w:rsid w:val="00CB2AAA"/>
    <w:rsid w:val="00CB61A4"/>
    <w:rsid w:val="00CB6549"/>
    <w:rsid w:val="00CB7DDF"/>
    <w:rsid w:val="00CC0652"/>
    <w:rsid w:val="00CC109F"/>
    <w:rsid w:val="00CC10F3"/>
    <w:rsid w:val="00CC16DC"/>
    <w:rsid w:val="00CC1855"/>
    <w:rsid w:val="00CC1BA6"/>
    <w:rsid w:val="00CC2525"/>
    <w:rsid w:val="00CC3483"/>
    <w:rsid w:val="00CC55CA"/>
    <w:rsid w:val="00CC5FEB"/>
    <w:rsid w:val="00CC712C"/>
    <w:rsid w:val="00CD00EF"/>
    <w:rsid w:val="00CD0224"/>
    <w:rsid w:val="00CD1615"/>
    <w:rsid w:val="00CD169D"/>
    <w:rsid w:val="00CD182D"/>
    <w:rsid w:val="00CD1CB1"/>
    <w:rsid w:val="00CD2654"/>
    <w:rsid w:val="00CD2EA6"/>
    <w:rsid w:val="00CD526A"/>
    <w:rsid w:val="00CD686A"/>
    <w:rsid w:val="00CD76B1"/>
    <w:rsid w:val="00CD7FEC"/>
    <w:rsid w:val="00CE0204"/>
    <w:rsid w:val="00CE0207"/>
    <w:rsid w:val="00CE08E2"/>
    <w:rsid w:val="00CE2179"/>
    <w:rsid w:val="00CE2BDE"/>
    <w:rsid w:val="00CE4B38"/>
    <w:rsid w:val="00CE4EF6"/>
    <w:rsid w:val="00CE5756"/>
    <w:rsid w:val="00CE5E2F"/>
    <w:rsid w:val="00CE6B40"/>
    <w:rsid w:val="00CE6C00"/>
    <w:rsid w:val="00CF0336"/>
    <w:rsid w:val="00CF10F2"/>
    <w:rsid w:val="00CF11C3"/>
    <w:rsid w:val="00CF2FAC"/>
    <w:rsid w:val="00CF3A00"/>
    <w:rsid w:val="00CF528B"/>
    <w:rsid w:val="00CF6D57"/>
    <w:rsid w:val="00CF7295"/>
    <w:rsid w:val="00D00176"/>
    <w:rsid w:val="00D004A4"/>
    <w:rsid w:val="00D00BA0"/>
    <w:rsid w:val="00D015A6"/>
    <w:rsid w:val="00D038E0"/>
    <w:rsid w:val="00D03EC8"/>
    <w:rsid w:val="00D04B76"/>
    <w:rsid w:val="00D04BB5"/>
    <w:rsid w:val="00D053A4"/>
    <w:rsid w:val="00D061BD"/>
    <w:rsid w:val="00D069CE"/>
    <w:rsid w:val="00D06FF6"/>
    <w:rsid w:val="00D07814"/>
    <w:rsid w:val="00D07F90"/>
    <w:rsid w:val="00D10078"/>
    <w:rsid w:val="00D102BE"/>
    <w:rsid w:val="00D10360"/>
    <w:rsid w:val="00D10F26"/>
    <w:rsid w:val="00D1410E"/>
    <w:rsid w:val="00D14B1A"/>
    <w:rsid w:val="00D15495"/>
    <w:rsid w:val="00D15A81"/>
    <w:rsid w:val="00D15B82"/>
    <w:rsid w:val="00D15CE0"/>
    <w:rsid w:val="00D172C9"/>
    <w:rsid w:val="00D1745E"/>
    <w:rsid w:val="00D17736"/>
    <w:rsid w:val="00D213B7"/>
    <w:rsid w:val="00D215FA"/>
    <w:rsid w:val="00D2205F"/>
    <w:rsid w:val="00D229B2"/>
    <w:rsid w:val="00D22A34"/>
    <w:rsid w:val="00D232D6"/>
    <w:rsid w:val="00D24657"/>
    <w:rsid w:val="00D26306"/>
    <w:rsid w:val="00D30262"/>
    <w:rsid w:val="00D302EB"/>
    <w:rsid w:val="00D311AF"/>
    <w:rsid w:val="00D31D08"/>
    <w:rsid w:val="00D323D8"/>
    <w:rsid w:val="00D33008"/>
    <w:rsid w:val="00D35C7F"/>
    <w:rsid w:val="00D36B24"/>
    <w:rsid w:val="00D36CCA"/>
    <w:rsid w:val="00D3703E"/>
    <w:rsid w:val="00D370CF"/>
    <w:rsid w:val="00D413B5"/>
    <w:rsid w:val="00D41D7E"/>
    <w:rsid w:val="00D41E4D"/>
    <w:rsid w:val="00D420DE"/>
    <w:rsid w:val="00D43FA9"/>
    <w:rsid w:val="00D44131"/>
    <w:rsid w:val="00D441BB"/>
    <w:rsid w:val="00D44C3A"/>
    <w:rsid w:val="00D45E46"/>
    <w:rsid w:val="00D46AA3"/>
    <w:rsid w:val="00D47729"/>
    <w:rsid w:val="00D47CDD"/>
    <w:rsid w:val="00D50011"/>
    <w:rsid w:val="00D50060"/>
    <w:rsid w:val="00D50DBD"/>
    <w:rsid w:val="00D51894"/>
    <w:rsid w:val="00D51FE3"/>
    <w:rsid w:val="00D5200F"/>
    <w:rsid w:val="00D53678"/>
    <w:rsid w:val="00D54247"/>
    <w:rsid w:val="00D54859"/>
    <w:rsid w:val="00D55710"/>
    <w:rsid w:val="00D56169"/>
    <w:rsid w:val="00D56974"/>
    <w:rsid w:val="00D57B04"/>
    <w:rsid w:val="00D63246"/>
    <w:rsid w:val="00D64111"/>
    <w:rsid w:val="00D6467B"/>
    <w:rsid w:val="00D64FEB"/>
    <w:rsid w:val="00D66103"/>
    <w:rsid w:val="00D67452"/>
    <w:rsid w:val="00D679EE"/>
    <w:rsid w:val="00D67AB5"/>
    <w:rsid w:val="00D7122C"/>
    <w:rsid w:val="00D733DA"/>
    <w:rsid w:val="00D74005"/>
    <w:rsid w:val="00D74EC1"/>
    <w:rsid w:val="00D750B1"/>
    <w:rsid w:val="00D755CB"/>
    <w:rsid w:val="00D760FF"/>
    <w:rsid w:val="00D7633E"/>
    <w:rsid w:val="00D7636A"/>
    <w:rsid w:val="00D76B9E"/>
    <w:rsid w:val="00D81E08"/>
    <w:rsid w:val="00D825ED"/>
    <w:rsid w:val="00D83037"/>
    <w:rsid w:val="00D838F1"/>
    <w:rsid w:val="00D83E08"/>
    <w:rsid w:val="00D84CD4"/>
    <w:rsid w:val="00D85884"/>
    <w:rsid w:val="00D86603"/>
    <w:rsid w:val="00D86EC7"/>
    <w:rsid w:val="00D90456"/>
    <w:rsid w:val="00D943D4"/>
    <w:rsid w:val="00D94A25"/>
    <w:rsid w:val="00D951E3"/>
    <w:rsid w:val="00D9549A"/>
    <w:rsid w:val="00D965DC"/>
    <w:rsid w:val="00D97009"/>
    <w:rsid w:val="00D97341"/>
    <w:rsid w:val="00DA0763"/>
    <w:rsid w:val="00DA0876"/>
    <w:rsid w:val="00DA166B"/>
    <w:rsid w:val="00DA167E"/>
    <w:rsid w:val="00DA17CC"/>
    <w:rsid w:val="00DA236E"/>
    <w:rsid w:val="00DA2572"/>
    <w:rsid w:val="00DA3203"/>
    <w:rsid w:val="00DA35E0"/>
    <w:rsid w:val="00DA3F53"/>
    <w:rsid w:val="00DA4037"/>
    <w:rsid w:val="00DA406B"/>
    <w:rsid w:val="00DA4A1F"/>
    <w:rsid w:val="00DA52B8"/>
    <w:rsid w:val="00DA5677"/>
    <w:rsid w:val="00DA6173"/>
    <w:rsid w:val="00DA6450"/>
    <w:rsid w:val="00DB005C"/>
    <w:rsid w:val="00DB023F"/>
    <w:rsid w:val="00DB14AE"/>
    <w:rsid w:val="00DB2A4E"/>
    <w:rsid w:val="00DB41D8"/>
    <w:rsid w:val="00DB4347"/>
    <w:rsid w:val="00DB5790"/>
    <w:rsid w:val="00DB58E7"/>
    <w:rsid w:val="00DB61AF"/>
    <w:rsid w:val="00DB7CF7"/>
    <w:rsid w:val="00DC0593"/>
    <w:rsid w:val="00DC1175"/>
    <w:rsid w:val="00DC1CED"/>
    <w:rsid w:val="00DC1DC9"/>
    <w:rsid w:val="00DC7941"/>
    <w:rsid w:val="00DC7F64"/>
    <w:rsid w:val="00DD0ECF"/>
    <w:rsid w:val="00DD1627"/>
    <w:rsid w:val="00DD1B5E"/>
    <w:rsid w:val="00DD2436"/>
    <w:rsid w:val="00DD258A"/>
    <w:rsid w:val="00DD25BD"/>
    <w:rsid w:val="00DD2A39"/>
    <w:rsid w:val="00DD56B7"/>
    <w:rsid w:val="00DD72A4"/>
    <w:rsid w:val="00DE2543"/>
    <w:rsid w:val="00DE3711"/>
    <w:rsid w:val="00DE3D5B"/>
    <w:rsid w:val="00DE5CD3"/>
    <w:rsid w:val="00DE5F3E"/>
    <w:rsid w:val="00DE772D"/>
    <w:rsid w:val="00DE7C90"/>
    <w:rsid w:val="00DF044B"/>
    <w:rsid w:val="00DF1051"/>
    <w:rsid w:val="00DF22A2"/>
    <w:rsid w:val="00DF26CA"/>
    <w:rsid w:val="00DF3CA7"/>
    <w:rsid w:val="00DF4A51"/>
    <w:rsid w:val="00DF4A52"/>
    <w:rsid w:val="00DF4B7F"/>
    <w:rsid w:val="00DF4E36"/>
    <w:rsid w:val="00DF5D8B"/>
    <w:rsid w:val="00DF6C34"/>
    <w:rsid w:val="00DF6CC4"/>
    <w:rsid w:val="00DF7AB0"/>
    <w:rsid w:val="00E0024C"/>
    <w:rsid w:val="00E00682"/>
    <w:rsid w:val="00E01A69"/>
    <w:rsid w:val="00E01B31"/>
    <w:rsid w:val="00E0257F"/>
    <w:rsid w:val="00E02D32"/>
    <w:rsid w:val="00E03480"/>
    <w:rsid w:val="00E03D94"/>
    <w:rsid w:val="00E03E9E"/>
    <w:rsid w:val="00E04A5D"/>
    <w:rsid w:val="00E10C36"/>
    <w:rsid w:val="00E11AA4"/>
    <w:rsid w:val="00E12191"/>
    <w:rsid w:val="00E13FF1"/>
    <w:rsid w:val="00E1424E"/>
    <w:rsid w:val="00E145A9"/>
    <w:rsid w:val="00E14818"/>
    <w:rsid w:val="00E15CCE"/>
    <w:rsid w:val="00E15FBB"/>
    <w:rsid w:val="00E164C9"/>
    <w:rsid w:val="00E20131"/>
    <w:rsid w:val="00E209E2"/>
    <w:rsid w:val="00E22E63"/>
    <w:rsid w:val="00E2334A"/>
    <w:rsid w:val="00E23355"/>
    <w:rsid w:val="00E2347F"/>
    <w:rsid w:val="00E23964"/>
    <w:rsid w:val="00E2538D"/>
    <w:rsid w:val="00E262E6"/>
    <w:rsid w:val="00E30170"/>
    <w:rsid w:val="00E317AE"/>
    <w:rsid w:val="00E31819"/>
    <w:rsid w:val="00E32B32"/>
    <w:rsid w:val="00E348BF"/>
    <w:rsid w:val="00E359AE"/>
    <w:rsid w:val="00E37AED"/>
    <w:rsid w:val="00E37F1B"/>
    <w:rsid w:val="00E40D1C"/>
    <w:rsid w:val="00E4152E"/>
    <w:rsid w:val="00E4153D"/>
    <w:rsid w:val="00E4189D"/>
    <w:rsid w:val="00E41FFE"/>
    <w:rsid w:val="00E426A8"/>
    <w:rsid w:val="00E44A9E"/>
    <w:rsid w:val="00E44C7E"/>
    <w:rsid w:val="00E45057"/>
    <w:rsid w:val="00E455E4"/>
    <w:rsid w:val="00E45D15"/>
    <w:rsid w:val="00E46A3A"/>
    <w:rsid w:val="00E51802"/>
    <w:rsid w:val="00E519B0"/>
    <w:rsid w:val="00E52059"/>
    <w:rsid w:val="00E522CF"/>
    <w:rsid w:val="00E522FA"/>
    <w:rsid w:val="00E52F9A"/>
    <w:rsid w:val="00E535EF"/>
    <w:rsid w:val="00E53B79"/>
    <w:rsid w:val="00E559B5"/>
    <w:rsid w:val="00E55A52"/>
    <w:rsid w:val="00E56DC7"/>
    <w:rsid w:val="00E60149"/>
    <w:rsid w:val="00E605AE"/>
    <w:rsid w:val="00E60C37"/>
    <w:rsid w:val="00E62139"/>
    <w:rsid w:val="00E62E1B"/>
    <w:rsid w:val="00E63167"/>
    <w:rsid w:val="00E6592A"/>
    <w:rsid w:val="00E67717"/>
    <w:rsid w:val="00E67970"/>
    <w:rsid w:val="00E71D2F"/>
    <w:rsid w:val="00E7282D"/>
    <w:rsid w:val="00E740D2"/>
    <w:rsid w:val="00E745A8"/>
    <w:rsid w:val="00E747E2"/>
    <w:rsid w:val="00E75E07"/>
    <w:rsid w:val="00E81ED9"/>
    <w:rsid w:val="00E8288F"/>
    <w:rsid w:val="00E83256"/>
    <w:rsid w:val="00E833A5"/>
    <w:rsid w:val="00E85603"/>
    <w:rsid w:val="00E85750"/>
    <w:rsid w:val="00E859E5"/>
    <w:rsid w:val="00E8706B"/>
    <w:rsid w:val="00E904A4"/>
    <w:rsid w:val="00E906B4"/>
    <w:rsid w:val="00E9098B"/>
    <w:rsid w:val="00E91131"/>
    <w:rsid w:val="00E91C5B"/>
    <w:rsid w:val="00E93572"/>
    <w:rsid w:val="00E93668"/>
    <w:rsid w:val="00E94E4D"/>
    <w:rsid w:val="00E95570"/>
    <w:rsid w:val="00EA0FA3"/>
    <w:rsid w:val="00EA11BC"/>
    <w:rsid w:val="00EA23BF"/>
    <w:rsid w:val="00EA32B9"/>
    <w:rsid w:val="00EA3563"/>
    <w:rsid w:val="00EA3825"/>
    <w:rsid w:val="00EA382C"/>
    <w:rsid w:val="00EA3FD7"/>
    <w:rsid w:val="00EA72FA"/>
    <w:rsid w:val="00EA7848"/>
    <w:rsid w:val="00EB0B19"/>
    <w:rsid w:val="00EB0D79"/>
    <w:rsid w:val="00EB14CC"/>
    <w:rsid w:val="00EB192E"/>
    <w:rsid w:val="00EB1C0D"/>
    <w:rsid w:val="00EB3CFA"/>
    <w:rsid w:val="00EB5741"/>
    <w:rsid w:val="00EB772A"/>
    <w:rsid w:val="00EB7F8E"/>
    <w:rsid w:val="00EC1BDD"/>
    <w:rsid w:val="00EC2EE7"/>
    <w:rsid w:val="00EC5B65"/>
    <w:rsid w:val="00EC7175"/>
    <w:rsid w:val="00EC7522"/>
    <w:rsid w:val="00ED0235"/>
    <w:rsid w:val="00ED025E"/>
    <w:rsid w:val="00ED030C"/>
    <w:rsid w:val="00ED141D"/>
    <w:rsid w:val="00ED1AA5"/>
    <w:rsid w:val="00ED35AF"/>
    <w:rsid w:val="00ED5123"/>
    <w:rsid w:val="00ED53F4"/>
    <w:rsid w:val="00ED5D6B"/>
    <w:rsid w:val="00ED5FEF"/>
    <w:rsid w:val="00ED6C15"/>
    <w:rsid w:val="00ED7119"/>
    <w:rsid w:val="00ED786A"/>
    <w:rsid w:val="00ED7F08"/>
    <w:rsid w:val="00EE09D3"/>
    <w:rsid w:val="00EE21F2"/>
    <w:rsid w:val="00EE2219"/>
    <w:rsid w:val="00EE3DE5"/>
    <w:rsid w:val="00EE634D"/>
    <w:rsid w:val="00EE75DA"/>
    <w:rsid w:val="00EF03CD"/>
    <w:rsid w:val="00EF0993"/>
    <w:rsid w:val="00EF141F"/>
    <w:rsid w:val="00EF150A"/>
    <w:rsid w:val="00EF1538"/>
    <w:rsid w:val="00EF2013"/>
    <w:rsid w:val="00EF2224"/>
    <w:rsid w:val="00EF252F"/>
    <w:rsid w:val="00EF2E0C"/>
    <w:rsid w:val="00EF3BBC"/>
    <w:rsid w:val="00EF4322"/>
    <w:rsid w:val="00EF45AF"/>
    <w:rsid w:val="00EF511C"/>
    <w:rsid w:val="00EF5D38"/>
    <w:rsid w:val="00EF60AE"/>
    <w:rsid w:val="00EF65E3"/>
    <w:rsid w:val="00EF6900"/>
    <w:rsid w:val="00EF6F57"/>
    <w:rsid w:val="00EF6F73"/>
    <w:rsid w:val="00EF722A"/>
    <w:rsid w:val="00EF73F2"/>
    <w:rsid w:val="00EF7932"/>
    <w:rsid w:val="00F000E4"/>
    <w:rsid w:val="00F00425"/>
    <w:rsid w:val="00F00B31"/>
    <w:rsid w:val="00F01941"/>
    <w:rsid w:val="00F03205"/>
    <w:rsid w:val="00F04CCF"/>
    <w:rsid w:val="00F0525C"/>
    <w:rsid w:val="00F0543A"/>
    <w:rsid w:val="00F058B1"/>
    <w:rsid w:val="00F05C27"/>
    <w:rsid w:val="00F12ADE"/>
    <w:rsid w:val="00F147F7"/>
    <w:rsid w:val="00F15116"/>
    <w:rsid w:val="00F15F31"/>
    <w:rsid w:val="00F160B3"/>
    <w:rsid w:val="00F165B7"/>
    <w:rsid w:val="00F1746F"/>
    <w:rsid w:val="00F17DF3"/>
    <w:rsid w:val="00F224F7"/>
    <w:rsid w:val="00F233AF"/>
    <w:rsid w:val="00F23487"/>
    <w:rsid w:val="00F23B33"/>
    <w:rsid w:val="00F23D97"/>
    <w:rsid w:val="00F24912"/>
    <w:rsid w:val="00F249F8"/>
    <w:rsid w:val="00F24F86"/>
    <w:rsid w:val="00F267EC"/>
    <w:rsid w:val="00F27D89"/>
    <w:rsid w:val="00F30CB1"/>
    <w:rsid w:val="00F326FB"/>
    <w:rsid w:val="00F32EDE"/>
    <w:rsid w:val="00F33351"/>
    <w:rsid w:val="00F33B58"/>
    <w:rsid w:val="00F34A97"/>
    <w:rsid w:val="00F36963"/>
    <w:rsid w:val="00F36984"/>
    <w:rsid w:val="00F36E09"/>
    <w:rsid w:val="00F4009E"/>
    <w:rsid w:val="00F403FF"/>
    <w:rsid w:val="00F40EB5"/>
    <w:rsid w:val="00F40EC0"/>
    <w:rsid w:val="00F40EE1"/>
    <w:rsid w:val="00F4107A"/>
    <w:rsid w:val="00F411D8"/>
    <w:rsid w:val="00F42F86"/>
    <w:rsid w:val="00F43857"/>
    <w:rsid w:val="00F43AAA"/>
    <w:rsid w:val="00F43EBE"/>
    <w:rsid w:val="00F44543"/>
    <w:rsid w:val="00F4559B"/>
    <w:rsid w:val="00F4568B"/>
    <w:rsid w:val="00F4664D"/>
    <w:rsid w:val="00F46700"/>
    <w:rsid w:val="00F47856"/>
    <w:rsid w:val="00F47A42"/>
    <w:rsid w:val="00F51050"/>
    <w:rsid w:val="00F5152E"/>
    <w:rsid w:val="00F53F34"/>
    <w:rsid w:val="00F54725"/>
    <w:rsid w:val="00F557FD"/>
    <w:rsid w:val="00F56433"/>
    <w:rsid w:val="00F56455"/>
    <w:rsid w:val="00F56717"/>
    <w:rsid w:val="00F56E91"/>
    <w:rsid w:val="00F6078F"/>
    <w:rsid w:val="00F61592"/>
    <w:rsid w:val="00F636E8"/>
    <w:rsid w:val="00F63839"/>
    <w:rsid w:val="00F6450C"/>
    <w:rsid w:val="00F64861"/>
    <w:rsid w:val="00F649BE"/>
    <w:rsid w:val="00F64FB2"/>
    <w:rsid w:val="00F657FF"/>
    <w:rsid w:val="00F67D97"/>
    <w:rsid w:val="00F72FFE"/>
    <w:rsid w:val="00F7459F"/>
    <w:rsid w:val="00F7460B"/>
    <w:rsid w:val="00F74A31"/>
    <w:rsid w:val="00F74EF7"/>
    <w:rsid w:val="00F752DB"/>
    <w:rsid w:val="00F75C25"/>
    <w:rsid w:val="00F75D32"/>
    <w:rsid w:val="00F76BDA"/>
    <w:rsid w:val="00F77092"/>
    <w:rsid w:val="00F77346"/>
    <w:rsid w:val="00F77A43"/>
    <w:rsid w:val="00F81132"/>
    <w:rsid w:val="00F81F85"/>
    <w:rsid w:val="00F83CDB"/>
    <w:rsid w:val="00F85C3D"/>
    <w:rsid w:val="00F86353"/>
    <w:rsid w:val="00F86435"/>
    <w:rsid w:val="00F87665"/>
    <w:rsid w:val="00F924FE"/>
    <w:rsid w:val="00F931BB"/>
    <w:rsid w:val="00F956BE"/>
    <w:rsid w:val="00F968B4"/>
    <w:rsid w:val="00F96C3F"/>
    <w:rsid w:val="00F974DB"/>
    <w:rsid w:val="00F9795E"/>
    <w:rsid w:val="00F979F4"/>
    <w:rsid w:val="00F97C58"/>
    <w:rsid w:val="00FA00FE"/>
    <w:rsid w:val="00FA07CA"/>
    <w:rsid w:val="00FA07F0"/>
    <w:rsid w:val="00FA1C60"/>
    <w:rsid w:val="00FA31C4"/>
    <w:rsid w:val="00FA5F69"/>
    <w:rsid w:val="00FA616E"/>
    <w:rsid w:val="00FA6554"/>
    <w:rsid w:val="00FA66AC"/>
    <w:rsid w:val="00FA6790"/>
    <w:rsid w:val="00FA6D43"/>
    <w:rsid w:val="00FA6E87"/>
    <w:rsid w:val="00FA7913"/>
    <w:rsid w:val="00FA7B1A"/>
    <w:rsid w:val="00FA7B6D"/>
    <w:rsid w:val="00FB09B5"/>
    <w:rsid w:val="00FB1064"/>
    <w:rsid w:val="00FB2CD5"/>
    <w:rsid w:val="00FB3138"/>
    <w:rsid w:val="00FB46BF"/>
    <w:rsid w:val="00FB5674"/>
    <w:rsid w:val="00FB5BD0"/>
    <w:rsid w:val="00FB772D"/>
    <w:rsid w:val="00FB7F7A"/>
    <w:rsid w:val="00FC085A"/>
    <w:rsid w:val="00FC2566"/>
    <w:rsid w:val="00FC3267"/>
    <w:rsid w:val="00FC3705"/>
    <w:rsid w:val="00FC37EB"/>
    <w:rsid w:val="00FC3A7E"/>
    <w:rsid w:val="00FC3D95"/>
    <w:rsid w:val="00FC47A7"/>
    <w:rsid w:val="00FC5B0E"/>
    <w:rsid w:val="00FC5CA8"/>
    <w:rsid w:val="00FC5EDB"/>
    <w:rsid w:val="00FC7B5E"/>
    <w:rsid w:val="00FC7B6C"/>
    <w:rsid w:val="00FD20D5"/>
    <w:rsid w:val="00FD380A"/>
    <w:rsid w:val="00FD3CD2"/>
    <w:rsid w:val="00FD4526"/>
    <w:rsid w:val="00FD5121"/>
    <w:rsid w:val="00FD5A93"/>
    <w:rsid w:val="00FD70A9"/>
    <w:rsid w:val="00FD7713"/>
    <w:rsid w:val="00FD7F72"/>
    <w:rsid w:val="00FE0330"/>
    <w:rsid w:val="00FE0B7D"/>
    <w:rsid w:val="00FE15EF"/>
    <w:rsid w:val="00FE28A8"/>
    <w:rsid w:val="00FE4E22"/>
    <w:rsid w:val="00FE5445"/>
    <w:rsid w:val="00FE5A8C"/>
    <w:rsid w:val="00FE64AD"/>
    <w:rsid w:val="00FE65E2"/>
    <w:rsid w:val="00FE78ED"/>
    <w:rsid w:val="00FF1562"/>
    <w:rsid w:val="00FF1EB5"/>
    <w:rsid w:val="00FF2793"/>
    <w:rsid w:val="00FF2D28"/>
    <w:rsid w:val="00FF30DF"/>
    <w:rsid w:val="00FF3312"/>
    <w:rsid w:val="00FF4377"/>
    <w:rsid w:val="00FF51F2"/>
    <w:rsid w:val="00FF5C31"/>
    <w:rsid w:val="00FF5FD2"/>
    <w:rsid w:val="00FF6A0A"/>
    <w:rsid w:val="00FF6A8E"/>
    <w:rsid w:val="026B7E2C"/>
    <w:rsid w:val="02DC706F"/>
    <w:rsid w:val="04303B4E"/>
    <w:rsid w:val="04824720"/>
    <w:rsid w:val="06736751"/>
    <w:rsid w:val="0B5115C7"/>
    <w:rsid w:val="0EDE2BDD"/>
    <w:rsid w:val="0FC41569"/>
    <w:rsid w:val="104704E2"/>
    <w:rsid w:val="10627EA2"/>
    <w:rsid w:val="12436E2E"/>
    <w:rsid w:val="12C57393"/>
    <w:rsid w:val="14105677"/>
    <w:rsid w:val="143B26CA"/>
    <w:rsid w:val="14FB7235"/>
    <w:rsid w:val="153876C8"/>
    <w:rsid w:val="15E10D06"/>
    <w:rsid w:val="186C475D"/>
    <w:rsid w:val="1ADF6C6D"/>
    <w:rsid w:val="1C15152A"/>
    <w:rsid w:val="1D5E4002"/>
    <w:rsid w:val="1E511E04"/>
    <w:rsid w:val="1EF264C9"/>
    <w:rsid w:val="1F4B5EED"/>
    <w:rsid w:val="206E1B5E"/>
    <w:rsid w:val="223B7E90"/>
    <w:rsid w:val="231B5DD7"/>
    <w:rsid w:val="237D6034"/>
    <w:rsid w:val="25DB404D"/>
    <w:rsid w:val="26FA79AD"/>
    <w:rsid w:val="27664E59"/>
    <w:rsid w:val="279867C7"/>
    <w:rsid w:val="28FF6568"/>
    <w:rsid w:val="2AA02C62"/>
    <w:rsid w:val="2B6F6A5E"/>
    <w:rsid w:val="2EAB14C5"/>
    <w:rsid w:val="300A3AF4"/>
    <w:rsid w:val="31D8479A"/>
    <w:rsid w:val="32542393"/>
    <w:rsid w:val="332E0AF7"/>
    <w:rsid w:val="34D86356"/>
    <w:rsid w:val="3B955BE8"/>
    <w:rsid w:val="3B983699"/>
    <w:rsid w:val="3C6B6C2F"/>
    <w:rsid w:val="3D124C33"/>
    <w:rsid w:val="3DBC37E0"/>
    <w:rsid w:val="3E6D1F76"/>
    <w:rsid w:val="3EC47124"/>
    <w:rsid w:val="3FBB30C0"/>
    <w:rsid w:val="3FD2388C"/>
    <w:rsid w:val="4075126F"/>
    <w:rsid w:val="40F14B91"/>
    <w:rsid w:val="41EA452A"/>
    <w:rsid w:val="41F955D5"/>
    <w:rsid w:val="420C7BEB"/>
    <w:rsid w:val="42B13550"/>
    <w:rsid w:val="45EF1702"/>
    <w:rsid w:val="46130B4A"/>
    <w:rsid w:val="47595A0D"/>
    <w:rsid w:val="48CC5A16"/>
    <w:rsid w:val="49587D4A"/>
    <w:rsid w:val="4D2101BD"/>
    <w:rsid w:val="4DC56D23"/>
    <w:rsid w:val="4EAE781D"/>
    <w:rsid w:val="500B5693"/>
    <w:rsid w:val="500E1808"/>
    <w:rsid w:val="50177D90"/>
    <w:rsid w:val="567211DA"/>
    <w:rsid w:val="595E6CA1"/>
    <w:rsid w:val="597B59CD"/>
    <w:rsid w:val="59FE3D82"/>
    <w:rsid w:val="5A591E8C"/>
    <w:rsid w:val="5AE23EBE"/>
    <w:rsid w:val="60564CFF"/>
    <w:rsid w:val="61497A48"/>
    <w:rsid w:val="62C468F1"/>
    <w:rsid w:val="64DB3B14"/>
    <w:rsid w:val="652D6583"/>
    <w:rsid w:val="66C77A68"/>
    <w:rsid w:val="66CC5FD3"/>
    <w:rsid w:val="67A14A91"/>
    <w:rsid w:val="68AB2AE5"/>
    <w:rsid w:val="69C05C03"/>
    <w:rsid w:val="6BE15B08"/>
    <w:rsid w:val="6BE85309"/>
    <w:rsid w:val="6C264B56"/>
    <w:rsid w:val="6D585658"/>
    <w:rsid w:val="6DBC6B6C"/>
    <w:rsid w:val="72003C2E"/>
    <w:rsid w:val="756D3391"/>
    <w:rsid w:val="779B3A92"/>
    <w:rsid w:val="783950B8"/>
    <w:rsid w:val="7872671C"/>
    <w:rsid w:val="79A02597"/>
    <w:rsid w:val="7AFF1D8A"/>
    <w:rsid w:val="7B4E3D57"/>
    <w:rsid w:val="7B8F6171"/>
    <w:rsid w:val="7BC40A81"/>
    <w:rsid w:val="7C0E20B1"/>
    <w:rsid w:val="7D7B17EF"/>
    <w:rsid w:val="7E8F3F21"/>
    <w:rsid w:val="7FA05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272A7712"/>
  <w15:chartTrackingRefBased/>
  <w15:docId w15:val="{2586D1BD-080E-7E4D-8988-7ED2EDF7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qFormat="1"/>
    <w:lsdException w:name="Colorful Grid Accent 1" w:qFormat="1"/>
    <w:lsdException w:name="Light Shading Accent 2"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qFormat="1"/>
    <w:lsdException w:name="Medium Grid 2 Accent 2" w:qFormat="1"/>
    <w:lsdException w:name="Medium Grid 3 Accent 2"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40" w:line="276" w:lineRule="auto"/>
      <w:ind w:firstLine="425"/>
      <w:jc w:val="both"/>
    </w:pPr>
    <w:rPr>
      <w:rFonts w:ascii="Times New Roman" w:eastAsia="Times New Roman" w:hAnsi="Times New Roman"/>
      <w:sz w:val="28"/>
      <w:szCs w:val="24"/>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pPr>
      <w:keepNext/>
      <w:spacing w:before="240" w:after="60"/>
      <w:outlineLvl w:val="1"/>
    </w:pPr>
    <w:rPr>
      <w:rFonts w:ascii="Cambria" w:hAnsi="Cambria"/>
      <w:b/>
      <w:bCs/>
      <w:i/>
      <w:iCs/>
      <w:szCs w:val="28"/>
      <w:lang w:val="x-none" w:eastAsia="x-none"/>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BangChar">
    <w:name w:val="4-Bang Char"/>
    <w:link w:val="4-Bang"/>
    <w:qFormat/>
    <w:rPr>
      <w:rFonts w:ascii="Times New Roman" w:hAnsi="Times New Roman"/>
      <w:sz w:val="28"/>
      <w:szCs w:val="28"/>
    </w:rPr>
  </w:style>
  <w:style w:type="character" w:customStyle="1" w:styleId="reference-text">
    <w:name w:val="reference-text"/>
    <w:qFormat/>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FootnoteTextChar">
    <w:name w:val="Footnote Text Char"/>
    <w:link w:val="FootnoteText"/>
    <w:uiPriority w:val="99"/>
    <w:semiHidden/>
    <w:rPr>
      <w:rFonts w:ascii="Times New Roman" w:eastAsia="Times New Roman" w:hAnsi="Times New Roman" w:cs="Times New Roman"/>
      <w:sz w:val="20"/>
      <w:szCs w:val="20"/>
    </w:rPr>
  </w:style>
  <w:style w:type="character" w:styleId="CommentReference">
    <w:name w:val="annotation reference"/>
    <w:uiPriority w:val="99"/>
    <w:unhideWhenUsed/>
    <w:rPr>
      <w:sz w:val="16"/>
      <w:szCs w:val="16"/>
    </w:rPr>
  </w:style>
  <w:style w:type="character" w:styleId="Hyperlink">
    <w:name w:val="Hyperlink"/>
    <w:uiPriority w:val="99"/>
    <w:qFormat/>
    <w:rPr>
      <w:color w:val="0000FF"/>
      <w:u w:val="single"/>
    </w:rPr>
  </w:style>
  <w:style w:type="character" w:styleId="Strong">
    <w:name w:val="Strong"/>
    <w:uiPriority w:val="22"/>
    <w:qFormat/>
    <w:rPr>
      <w:b/>
    </w:rPr>
  </w:style>
  <w:style w:type="character" w:styleId="Emphasis">
    <w:name w:val="Emphasis"/>
    <w:uiPriority w:val="20"/>
    <w:qFormat/>
    <w:rPr>
      <w:i/>
      <w:iCs/>
    </w:rPr>
  </w:style>
  <w:style w:type="character" w:styleId="FootnoteReference">
    <w:name w:val="footnote reference"/>
    <w:uiPriority w:val="99"/>
    <w:unhideWhenUsed/>
    <w:rPr>
      <w:vertAlign w:val="superscript"/>
    </w:rPr>
  </w:style>
  <w:style w:type="character" w:customStyle="1" w:styleId="hps">
    <w:name w:val="hps"/>
    <w:basedOn w:val="DefaultParagraphFont"/>
  </w:style>
  <w:style w:type="character" w:customStyle="1" w:styleId="BodyTextChar">
    <w:name w:val="Body Text Char"/>
    <w:link w:val="BodyText"/>
    <w:uiPriority w:val="99"/>
    <w:rPr>
      <w:rFonts w:ascii="Arial Unicode MS" w:eastAsia="Times New Roman" w:hAnsi="Arial Unicode MS" w:cs="Times New Roman"/>
      <w:sz w:val="20"/>
      <w:szCs w:val="20"/>
    </w:rPr>
  </w:style>
  <w:style w:type="character" w:customStyle="1" w:styleId="FooterChar">
    <w:name w:val="Footer Char"/>
    <w:link w:val="Footer"/>
    <w:uiPriority w:val="99"/>
    <w:rPr>
      <w:rFonts w:ascii="Times New Roman" w:eastAsia="Times New Roman" w:hAnsi="Times New Roman" w:cs="Times New Roman"/>
      <w:sz w:val="26"/>
      <w:szCs w:val="24"/>
    </w:rPr>
  </w:style>
  <w:style w:type="character" w:customStyle="1" w:styleId="Cap1Char">
    <w:name w:val="Cap 1 Char"/>
    <w:link w:val="Cap1"/>
    <w:rPr>
      <w:rFonts w:ascii="Times New Roman" w:eastAsia="Times New Roman" w:hAnsi="Times New Roman"/>
      <w:color w:val="000000"/>
      <w:sz w:val="26"/>
      <w:szCs w:val="24"/>
    </w:rPr>
  </w:style>
  <w:style w:type="character" w:customStyle="1" w:styleId="BalloonTextChar">
    <w:name w:val="Balloon Text Char"/>
    <w:link w:val="BalloonText"/>
    <w:uiPriority w:val="99"/>
    <w:rPr>
      <w:rFonts w:ascii="Tahoma" w:eastAsia="Times New Roman" w:hAnsi="Tahoma"/>
      <w:szCs w:val="16"/>
    </w:rPr>
  </w:style>
  <w:style w:type="character" w:customStyle="1" w:styleId="HeaderChar">
    <w:name w:val="Header Char"/>
    <w:link w:val="Header"/>
    <w:uiPriority w:val="99"/>
    <w:rPr>
      <w:rFonts w:ascii="Times New Roman" w:eastAsia="Times New Roman" w:hAnsi="Times New Roman" w:cs="Times New Roman"/>
      <w:sz w:val="26"/>
      <w:szCs w:val="24"/>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11Char">
    <w:name w:val="1.1 Char"/>
    <w:link w:val="11"/>
    <w:qFormat/>
    <w:rPr>
      <w:rFonts w:ascii="Times New Roman" w:eastAsia="MS Mincho" w:hAnsi="Times New Roman"/>
      <w:b/>
      <w:sz w:val="28"/>
      <w:szCs w:val="28"/>
      <w:lang w:val="de-DE"/>
    </w:rPr>
  </w:style>
  <w:style w:type="character" w:customStyle="1" w:styleId="0noidungChar">
    <w:name w:val="0 noi dung Char"/>
    <w:link w:val="0noidung"/>
    <w:rPr>
      <w:rFonts w:ascii="Times New Roman" w:eastAsia="SimSun" w:hAnsi="Times New Roman"/>
      <w:sz w:val="28"/>
      <w:szCs w:val="28"/>
    </w:rPr>
  </w:style>
  <w:style w:type="character" w:customStyle="1" w:styleId="apple-converted-space">
    <w:name w:val="apple-converted-space"/>
    <w:basedOn w:val="DefaultParagraphFont"/>
    <w:qFormat/>
  </w:style>
  <w:style w:type="character" w:customStyle="1" w:styleId="1Char">
    <w:name w:val="1. Char"/>
    <w:link w:val="1"/>
    <w:rPr>
      <w:rFonts w:ascii="Myriad Pro Black" w:eastAsia="Times New Roman" w:hAnsi="Myriad Pro Black"/>
      <w:sz w:val="25"/>
      <w:szCs w:val="25"/>
    </w:rPr>
  </w:style>
  <w:style w:type="character" w:customStyle="1" w:styleId="None">
    <w:name w:val="None"/>
  </w:style>
  <w:style w:type="character" w:customStyle="1" w:styleId="CommentSubjectChar">
    <w:name w:val="Comment Subject Char"/>
    <w:link w:val="CommentSubject"/>
    <w:uiPriority w:val="99"/>
    <w:semiHidden/>
    <w:rPr>
      <w:rFonts w:ascii="Times New Roman" w:eastAsia="Times New Roman" w:hAnsi="Times New Roman"/>
      <w:b/>
      <w:bCs/>
    </w:rPr>
  </w:style>
  <w:style w:type="character" w:customStyle="1" w:styleId="CommentTextChar">
    <w:name w:val="Comment Text Char"/>
    <w:link w:val="CommentText"/>
    <w:uiPriority w:val="99"/>
    <w:semiHidden/>
    <w:rPr>
      <w:rFonts w:ascii="Times New Roman" w:eastAsia="Times New Roman" w:hAnsi="Times New Roman"/>
    </w:rPr>
  </w:style>
  <w:style w:type="character" w:customStyle="1" w:styleId="Cap2Char">
    <w:name w:val="Cap 2 Char"/>
    <w:link w:val="Cap2"/>
    <w:rPr>
      <w:rFonts w:ascii="Times New Roman" w:eastAsia="Times New Roman" w:hAnsi="Times New Roman"/>
      <w:b/>
      <w:color w:val="000000"/>
      <w:sz w:val="26"/>
      <w:szCs w:val="24"/>
    </w:rPr>
  </w:style>
  <w:style w:type="character" w:customStyle="1" w:styleId="Vnbnnidung">
    <w:name w:val="Văn bản nội dung_"/>
    <w:link w:val="Vnbnnidung0"/>
    <w:rPr>
      <w:rFonts w:ascii="Arial" w:hAnsi="Arial" w:cs="Arial"/>
      <w:shd w:val="clear" w:color="auto" w:fill="FFFFFF"/>
    </w:rPr>
  </w:style>
  <w:style w:type="character" w:customStyle="1" w:styleId="Heading3Char">
    <w:name w:val="Heading 3 Char"/>
    <w:link w:val="Heading3"/>
    <w:uiPriority w:val="9"/>
    <w:rPr>
      <w:rFonts w:ascii="Cambria" w:eastAsia="Times New Roman" w:hAnsi="Cambria" w:cs="Times New Roman"/>
      <w:b/>
      <w:bCs/>
      <w:sz w:val="26"/>
      <w:szCs w:val="26"/>
    </w:rPr>
  </w:style>
  <w:style w:type="paragraph" w:customStyle="1" w:styleId="a">
    <w:name w:val="a"/>
    <w:basedOn w:val="Normal"/>
    <w:qFormat/>
    <w:rPr>
      <w:rFonts w:eastAsia="Calibri"/>
      <w:i/>
      <w:szCs w:val="22"/>
    </w:rPr>
  </w:style>
  <w:style w:type="paragraph" w:styleId="BalloonText">
    <w:name w:val="Balloon Text"/>
    <w:basedOn w:val="Normal"/>
    <w:link w:val="BalloonTextChar"/>
    <w:uiPriority w:val="99"/>
    <w:unhideWhenUsed/>
    <w:rPr>
      <w:rFonts w:ascii="Tahoma" w:hAnsi="Tahoma"/>
      <w:sz w:val="20"/>
      <w:szCs w:val="16"/>
      <w:lang w:val="x-none" w:eastAsia="x-none"/>
    </w:rPr>
  </w:style>
  <w:style w:type="paragraph" w:customStyle="1" w:styleId="11">
    <w:name w:val="1.1"/>
    <w:basedOn w:val="Normal"/>
    <w:link w:val="11Char"/>
    <w:qFormat/>
    <w:pPr>
      <w:widowControl w:val="0"/>
      <w:spacing w:before="160" w:after="80"/>
    </w:pPr>
    <w:rPr>
      <w:rFonts w:eastAsia="MS Mincho"/>
      <w:b/>
      <w:szCs w:val="28"/>
      <w:lang w:val="de-DE" w:eastAsia="x-none"/>
    </w:rPr>
  </w:style>
  <w:style w:type="paragraph" w:customStyle="1" w:styleId="2bol">
    <w:name w:val="2 bol"/>
    <w:basedOn w:val="0noidung"/>
    <w:qFormat/>
    <w:rPr>
      <w:b/>
    </w:rPr>
  </w:style>
  <w:style w:type="paragraph" w:styleId="CommentText">
    <w:name w:val="annotation text"/>
    <w:basedOn w:val="Normal"/>
    <w:link w:val="CommentTextChar"/>
    <w:uiPriority w:val="99"/>
    <w:unhideWhenUsed/>
    <w:rPr>
      <w:sz w:val="20"/>
      <w:szCs w:val="20"/>
      <w:lang w:val="x-none" w:eastAsia="x-none"/>
    </w:rPr>
  </w:style>
  <w:style w:type="paragraph" w:styleId="TOC3">
    <w:name w:val="toc 3"/>
    <w:basedOn w:val="Normal"/>
    <w:next w:val="Normal"/>
    <w:uiPriority w:val="39"/>
    <w:unhideWhenUsed/>
    <w:pPr>
      <w:tabs>
        <w:tab w:val="right" w:leader="dot" w:pos="13994"/>
      </w:tabs>
      <w:spacing w:before="20" w:after="20" w:line="240" w:lineRule="auto"/>
      <w:ind w:left="426"/>
      <w:jc w:val="left"/>
    </w:pPr>
    <w:rPr>
      <w:color w:val="0070C0"/>
    </w:rPr>
  </w:style>
  <w:style w:type="paragraph" w:customStyle="1" w:styleId="5tenbang">
    <w:name w:val="5 ten bang"/>
    <w:basedOn w:val="Heading2"/>
    <w:qFormat/>
    <w:pPr>
      <w:keepLines/>
      <w:spacing w:before="120" w:after="120"/>
      <w:ind w:firstLine="0"/>
      <w:jc w:val="center"/>
    </w:pPr>
    <w:rPr>
      <w:rFonts w:ascii="Times New Roman" w:eastAsia="Calibri" w:hAnsi="Times New Roman"/>
      <w:iCs w:val="0"/>
      <w:szCs w:val="26"/>
      <w:lang w:val="vi-VN"/>
    </w:rPr>
  </w:style>
  <w:style w:type="paragraph" w:styleId="BodyText">
    <w:name w:val="Body Text"/>
    <w:basedOn w:val="Normal"/>
    <w:link w:val="BodyTextChar"/>
    <w:uiPriority w:val="99"/>
    <w:qFormat/>
    <w:pPr>
      <w:widowControl w:val="0"/>
      <w:spacing w:before="1"/>
      <w:ind w:left="1716"/>
    </w:pPr>
    <w:rPr>
      <w:rFonts w:ascii="Arial Unicode MS" w:hAnsi="Arial Unicode MS"/>
      <w:sz w:val="20"/>
      <w:szCs w:val="20"/>
      <w:lang w:val="x-none" w:eastAsia="x-none"/>
    </w:rPr>
  </w:style>
  <w:style w:type="paragraph" w:customStyle="1" w:styleId="1">
    <w:name w:val="1."/>
    <w:basedOn w:val="Normal"/>
    <w:link w:val="1Char"/>
    <w:qFormat/>
    <w:pPr>
      <w:widowControl w:val="0"/>
      <w:tabs>
        <w:tab w:val="right" w:leader="dot" w:pos="7938"/>
        <w:tab w:val="right" w:leader="dot" w:pos="8505"/>
      </w:tabs>
      <w:spacing w:before="400" w:after="80"/>
    </w:pPr>
    <w:rPr>
      <w:rFonts w:ascii="Myriad Pro Black" w:hAnsi="Myriad Pro Black"/>
      <w:sz w:val="25"/>
      <w:szCs w:val="25"/>
      <w:lang w:val="x-none" w:eastAsia="x-none"/>
    </w:rPr>
  </w:style>
  <w:style w:type="paragraph" w:styleId="TOC4">
    <w:name w:val="toc 4"/>
    <w:basedOn w:val="Normal"/>
    <w:next w:val="Normal"/>
    <w:uiPriority w:val="39"/>
    <w:unhideWhenUsed/>
    <w:pPr>
      <w:ind w:left="840"/>
    </w:pPr>
  </w:style>
  <w:style w:type="paragraph" w:styleId="Header">
    <w:name w:val="header"/>
    <w:basedOn w:val="Normal"/>
    <w:link w:val="HeaderChar"/>
    <w:uiPriority w:val="99"/>
    <w:unhideWhenUsed/>
    <w:pPr>
      <w:tabs>
        <w:tab w:val="center" w:pos="4680"/>
        <w:tab w:val="right" w:pos="9360"/>
      </w:tabs>
    </w:pPr>
    <w:rPr>
      <w:sz w:val="26"/>
      <w:lang w:val="x-none" w:eastAsia="x-none"/>
    </w:rPr>
  </w:style>
  <w:style w:type="paragraph" w:styleId="CommentSubject">
    <w:name w:val="annotation subject"/>
    <w:basedOn w:val="CommentText"/>
    <w:next w:val="CommentText"/>
    <w:link w:val="CommentSubjectChar"/>
    <w:uiPriority w:val="99"/>
    <w:unhideWhenUsed/>
    <w:rPr>
      <w:b/>
      <w:bCs/>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paragraph" w:customStyle="1" w:styleId="1lama">
    <w:name w:val="1 lama"/>
    <w:basedOn w:val="Normal"/>
    <w:qFormat/>
    <w:pPr>
      <w:widowControl w:val="0"/>
      <w:spacing w:before="120" w:after="120"/>
      <w:ind w:firstLine="567"/>
    </w:pPr>
    <w:rPr>
      <w:rFonts w:eastAsia="SimSun"/>
      <w:b/>
      <w:szCs w:val="28"/>
      <w:lang w:val="vi-VN"/>
    </w:rPr>
  </w:style>
  <w:style w:type="paragraph" w:customStyle="1" w:styleId="0noidung">
    <w:name w:val="0 noi dung"/>
    <w:basedOn w:val="Normal"/>
    <w:link w:val="0noidungChar"/>
    <w:qFormat/>
    <w:pPr>
      <w:suppressAutoHyphens/>
      <w:adjustRightInd w:val="0"/>
      <w:snapToGrid w:val="0"/>
      <w:spacing w:before="120" w:after="120"/>
      <w:ind w:firstLine="567"/>
    </w:pPr>
    <w:rPr>
      <w:rFonts w:eastAsia="SimSun"/>
      <w:szCs w:val="28"/>
      <w:lang w:val="x-none" w:eastAsia="x-none"/>
    </w:rPr>
  </w:style>
  <w:style w:type="paragraph" w:customStyle="1" w:styleId="TableParagraph">
    <w:name w:val="Table Paragraph"/>
    <w:basedOn w:val="Normal"/>
    <w:uiPriority w:val="1"/>
    <w:qFormat/>
    <w:pPr>
      <w:widowControl w:val="0"/>
      <w:autoSpaceDE w:val="0"/>
      <w:autoSpaceDN w:val="0"/>
      <w:spacing w:before="36" w:after="0" w:line="240" w:lineRule="auto"/>
      <w:ind w:firstLine="0"/>
      <w:jc w:val="left"/>
    </w:pPr>
    <w:rPr>
      <w:sz w:val="22"/>
      <w:szCs w:val="22"/>
    </w:rPr>
  </w:style>
  <w:style w:type="paragraph" w:customStyle="1" w:styleId="noidung">
    <w:name w:val="noidung"/>
    <w:basedOn w:val="Normal"/>
    <w:qFormat/>
    <w:pPr>
      <w:widowControl w:val="0"/>
    </w:pPr>
    <w:rPr>
      <w:rFonts w:eastAsia="Batang"/>
      <w:szCs w:val="28"/>
      <w:lang w:val="vi-VN"/>
    </w:rPr>
  </w:style>
  <w:style w:type="paragraph" w:styleId="FootnoteText">
    <w:name w:val="footnote text"/>
    <w:basedOn w:val="Normal"/>
    <w:link w:val="FootnoteTextChar"/>
    <w:uiPriority w:val="99"/>
    <w:unhideWhenUsed/>
    <w:rPr>
      <w:sz w:val="20"/>
      <w:szCs w:val="20"/>
      <w:lang w:val="x-none" w:eastAsia="x-none"/>
    </w:rPr>
  </w:style>
  <w:style w:type="paragraph" w:styleId="TOC1">
    <w:name w:val="toc 1"/>
    <w:basedOn w:val="Normal"/>
    <w:next w:val="Normal"/>
    <w:uiPriority w:val="39"/>
    <w:unhideWhenUsed/>
    <w:qFormat/>
    <w:pPr>
      <w:tabs>
        <w:tab w:val="left" w:pos="426"/>
        <w:tab w:val="right" w:leader="dot" w:pos="14004"/>
      </w:tabs>
      <w:spacing w:before="60" w:line="240" w:lineRule="auto"/>
      <w:ind w:firstLine="0"/>
    </w:pPr>
    <w:rPr>
      <w:lang w:val="en-US" w:eastAsia="en-US"/>
    </w:rPr>
  </w:style>
  <w:style w:type="paragraph" w:styleId="Footer">
    <w:name w:val="footer"/>
    <w:basedOn w:val="Normal"/>
    <w:link w:val="FooterChar"/>
    <w:uiPriority w:val="99"/>
    <w:unhideWhenUsed/>
    <w:qFormat/>
    <w:pPr>
      <w:tabs>
        <w:tab w:val="center" w:pos="4680"/>
        <w:tab w:val="right" w:pos="9360"/>
      </w:tabs>
    </w:pPr>
    <w:rPr>
      <w:sz w:val="26"/>
      <w:lang w:val="x-none" w:eastAsia="x-none"/>
    </w:rPr>
  </w:style>
  <w:style w:type="paragraph" w:styleId="TOC2">
    <w:name w:val="toc 2"/>
    <w:basedOn w:val="Normal"/>
    <w:next w:val="Normal"/>
    <w:uiPriority w:val="39"/>
    <w:unhideWhenUsed/>
    <w:pPr>
      <w:tabs>
        <w:tab w:val="right" w:leader="dot" w:pos="13994"/>
      </w:tabs>
      <w:spacing w:line="240" w:lineRule="auto"/>
      <w:ind w:left="426" w:firstLine="0"/>
    </w:pPr>
  </w:style>
  <w:style w:type="paragraph" w:styleId="NormalWeb">
    <w:name w:val="Normal (Web)"/>
    <w:basedOn w:val="Normal"/>
    <w:uiPriority w:val="99"/>
    <w:pPr>
      <w:spacing w:before="100" w:beforeAutospacing="1" w:after="100" w:afterAutospacing="1"/>
    </w:pPr>
    <w:rPr>
      <w:sz w:val="24"/>
    </w:rPr>
  </w:style>
  <w:style w:type="paragraph" w:customStyle="1" w:styleId="7lop">
    <w:name w:val="7 lop"/>
    <w:basedOn w:val="5tenbang"/>
    <w:qFormat/>
    <w:pPr>
      <w:keepNext w:val="0"/>
      <w:keepLines w:val="0"/>
      <w:suppressAutoHyphens/>
    </w:pPr>
    <w:rPr>
      <w:b w:val="0"/>
      <w:i w:val="0"/>
    </w:rPr>
  </w:style>
  <w:style w:type="paragraph" w:customStyle="1" w:styleId="I">
    <w:name w:val="I"/>
    <w:basedOn w:val="Normal"/>
    <w:qFormat/>
    <w:pPr>
      <w:widowControl w:val="0"/>
      <w:spacing w:before="240" w:after="120"/>
    </w:pPr>
    <w:rPr>
      <w:rFonts w:eastAsia="MS Mincho"/>
      <w:b/>
      <w:szCs w:val="28"/>
      <w:lang w:val="vi-VN"/>
    </w:rPr>
  </w:style>
  <w:style w:type="paragraph" w:customStyle="1" w:styleId="Cap1">
    <w:name w:val="Cap 1"/>
    <w:basedOn w:val="Normal"/>
    <w:link w:val="Cap1Char"/>
    <w:qFormat/>
    <w:pPr>
      <w:spacing w:before="240" w:after="120" w:line="312" w:lineRule="auto"/>
    </w:pPr>
    <w:rPr>
      <w:color w:val="000000"/>
      <w:sz w:val="26"/>
      <w:lang w:val="x-none" w:eastAsia="x-none"/>
    </w:rPr>
  </w:style>
  <w:style w:type="paragraph" w:customStyle="1" w:styleId="Vnbnnidung0">
    <w:name w:val="Văn bản nội dung"/>
    <w:basedOn w:val="Normal"/>
    <w:link w:val="Vnbnnidung"/>
    <w:pPr>
      <w:widowControl w:val="0"/>
      <w:shd w:val="clear" w:color="auto" w:fill="FFFFFF"/>
      <w:spacing w:before="180" w:after="180" w:line="288" w:lineRule="exact"/>
      <w:ind w:hanging="360"/>
    </w:pPr>
    <w:rPr>
      <w:rFonts w:ascii="Arial" w:eastAsia="Calibri" w:hAnsi="Arial"/>
      <w:sz w:val="20"/>
      <w:szCs w:val="20"/>
      <w:lang w:val="x-none" w:eastAsia="x-none"/>
    </w:rPr>
  </w:style>
  <w:style w:type="paragraph" w:customStyle="1" w:styleId="4-Bang">
    <w:name w:val="4-Bang"/>
    <w:basedOn w:val="Normal"/>
    <w:link w:val="4-BangChar"/>
    <w:qFormat/>
    <w:pPr>
      <w:suppressAutoHyphens/>
      <w:adjustRightInd w:val="0"/>
      <w:snapToGrid w:val="0"/>
      <w:spacing w:before="60" w:after="60"/>
      <w:ind w:firstLine="0"/>
    </w:pPr>
    <w:rPr>
      <w:rFonts w:eastAsia="Calibri"/>
      <w:szCs w:val="28"/>
      <w:lang w:val="x-none" w:eastAsia="x-none"/>
    </w:rPr>
  </w:style>
  <w:style w:type="paragraph" w:customStyle="1" w:styleId="111">
    <w:name w:val="1.1.1"/>
    <w:basedOn w:val="Normal"/>
    <w:qFormat/>
    <w:pPr>
      <w:widowControl w:val="0"/>
    </w:pPr>
    <w:rPr>
      <w:rFonts w:eastAsia="MS Mincho"/>
      <w:b/>
      <w:i/>
      <w:szCs w:val="28"/>
      <w:lang w:val="vi-VN"/>
    </w:rPr>
  </w:style>
  <w:style w:type="paragraph" w:customStyle="1" w:styleId="ListParagraph1">
    <w:name w:val="List Paragraph1"/>
    <w:basedOn w:val="Normal"/>
    <w:uiPriority w:val="34"/>
    <w:qFormat/>
    <w:pPr>
      <w:spacing w:after="200"/>
      <w:ind w:left="720"/>
      <w:contextualSpacing/>
    </w:pPr>
    <w:rPr>
      <w:rFonts w:ascii="Calibri" w:eastAsia="Malgun Gothic" w:hAnsi="Calibri"/>
      <w:sz w:val="22"/>
      <w:szCs w:val="22"/>
      <w:lang w:eastAsia="ko-KR"/>
    </w:rPr>
  </w:style>
  <w:style w:type="paragraph" w:customStyle="1" w:styleId="Normal1">
    <w:name w:val="Normal1"/>
    <w:rPr>
      <w:rFonts w:ascii="Times New Roman" w:eastAsia="Times New Roman" w:hAnsi="Times New Roman"/>
      <w:color w:val="000000"/>
      <w:sz w:val="24"/>
      <w:szCs w:val="22"/>
    </w:rPr>
  </w:style>
  <w:style w:type="paragraph" w:customStyle="1" w:styleId="Cap2">
    <w:name w:val="Cap 2"/>
    <w:basedOn w:val="Normal"/>
    <w:link w:val="Cap2Char"/>
    <w:qFormat/>
    <w:pPr>
      <w:spacing w:before="120" w:line="312" w:lineRule="auto"/>
    </w:pPr>
    <w:rPr>
      <w:b/>
      <w:color w:val="000000"/>
      <w:sz w:val="26"/>
      <w:lang w:val="x-none" w:eastAsia="x-none"/>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18"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oleObject" Target="embeddings/oleObject10.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8.bin"/><Relationship Id="rId23" Type="http://schemas.openxmlformats.org/officeDocument/2006/relationships/footer" Target="footer3.xml"/><Relationship Id="rId10" Type="http://schemas.openxmlformats.org/officeDocument/2006/relationships/oleObject" Target="embeddings/oleObject3.bin"/><Relationship Id="rId19"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6922</Words>
  <Characters>39456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46286</CharactersWithSpaces>
  <SharedDoc>false</SharedDoc>
  <HLinks>
    <vt:vector size="48" baseType="variant">
      <vt:variant>
        <vt:i4>1900607</vt:i4>
      </vt:variant>
      <vt:variant>
        <vt:i4>44</vt:i4>
      </vt:variant>
      <vt:variant>
        <vt:i4>0</vt:i4>
      </vt:variant>
      <vt:variant>
        <vt:i4>5</vt:i4>
      </vt:variant>
      <vt:variant>
        <vt:lpwstr/>
      </vt:variant>
      <vt:variant>
        <vt:lpwstr>_Toc8872</vt:lpwstr>
      </vt:variant>
      <vt:variant>
        <vt:i4>1638454</vt:i4>
      </vt:variant>
      <vt:variant>
        <vt:i4>38</vt:i4>
      </vt:variant>
      <vt:variant>
        <vt:i4>0</vt:i4>
      </vt:variant>
      <vt:variant>
        <vt:i4>5</vt:i4>
      </vt:variant>
      <vt:variant>
        <vt:lpwstr/>
      </vt:variant>
      <vt:variant>
        <vt:lpwstr>_Toc18766</vt:lpwstr>
      </vt:variant>
      <vt:variant>
        <vt:i4>1900602</vt:i4>
      </vt:variant>
      <vt:variant>
        <vt:i4>32</vt:i4>
      </vt:variant>
      <vt:variant>
        <vt:i4>0</vt:i4>
      </vt:variant>
      <vt:variant>
        <vt:i4>5</vt:i4>
      </vt:variant>
      <vt:variant>
        <vt:lpwstr/>
      </vt:variant>
      <vt:variant>
        <vt:lpwstr>_Toc22885</vt:lpwstr>
      </vt:variant>
      <vt:variant>
        <vt:i4>1769526</vt:i4>
      </vt:variant>
      <vt:variant>
        <vt:i4>26</vt:i4>
      </vt:variant>
      <vt:variant>
        <vt:i4>0</vt:i4>
      </vt:variant>
      <vt:variant>
        <vt:i4>5</vt:i4>
      </vt:variant>
      <vt:variant>
        <vt:lpwstr/>
      </vt:variant>
      <vt:variant>
        <vt:lpwstr>_Toc15799</vt:lpwstr>
      </vt:variant>
      <vt:variant>
        <vt:i4>1179701</vt:i4>
      </vt:variant>
      <vt:variant>
        <vt:i4>20</vt:i4>
      </vt:variant>
      <vt:variant>
        <vt:i4>0</vt:i4>
      </vt:variant>
      <vt:variant>
        <vt:i4>5</vt:i4>
      </vt:variant>
      <vt:variant>
        <vt:lpwstr/>
      </vt:variant>
      <vt:variant>
        <vt:lpwstr>_Toc32675</vt:lpwstr>
      </vt:variant>
      <vt:variant>
        <vt:i4>1048624</vt:i4>
      </vt:variant>
      <vt:variant>
        <vt:i4>14</vt:i4>
      </vt:variant>
      <vt:variant>
        <vt:i4>0</vt:i4>
      </vt:variant>
      <vt:variant>
        <vt:i4>5</vt:i4>
      </vt:variant>
      <vt:variant>
        <vt:lpwstr/>
      </vt:variant>
      <vt:variant>
        <vt:lpwstr>_Toc22256</vt:lpwstr>
      </vt:variant>
      <vt:variant>
        <vt:i4>1048625</vt:i4>
      </vt:variant>
      <vt:variant>
        <vt:i4>8</vt:i4>
      </vt:variant>
      <vt:variant>
        <vt:i4>0</vt:i4>
      </vt:variant>
      <vt:variant>
        <vt:i4>5</vt:i4>
      </vt:variant>
      <vt:variant>
        <vt:lpwstr/>
      </vt:variant>
      <vt:variant>
        <vt:lpwstr>_Toc2433</vt:lpwstr>
      </vt:variant>
      <vt:variant>
        <vt:i4>1769526</vt:i4>
      </vt:variant>
      <vt:variant>
        <vt:i4>2</vt:i4>
      </vt:variant>
      <vt:variant>
        <vt:i4>0</vt:i4>
      </vt:variant>
      <vt:variant>
        <vt:i4>5</vt:i4>
      </vt:variant>
      <vt:variant>
        <vt:lpwstr/>
      </vt:variant>
      <vt:variant>
        <vt:lpwstr>_Toc14788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cp:lastModifiedBy>Nguyen Xuan Thanh</cp:lastModifiedBy>
  <cp:revision>2</cp:revision>
  <cp:lastPrinted>2018-12-27T08:24:00Z</cp:lastPrinted>
  <dcterms:created xsi:type="dcterms:W3CDTF">2025-05-11T03:06:00Z</dcterms:created>
  <dcterms:modified xsi:type="dcterms:W3CDTF">2025-05-11T03:06:00Z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